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1D10" w:rsidR="6B7E8C57" w:rsidP="00EC4BDF" w:rsidRDefault="008E350D" w14:paraId="55E5BB52" w14:textId="355694A0">
      <w:pPr>
        <w:spacing w:before="100" w:beforeAutospacing="1" w:after="100" w:afterAutospacing="1" w:line="240" w:lineRule="auto"/>
        <w:jc w:val="center"/>
        <w:textAlignment w:val="baseline"/>
        <w:rPr>
          <w:rFonts w:ascii="Arial" w:hAnsi="Arial" w:eastAsia="Times New Roman" w:cs="Arial"/>
          <w:b/>
          <w:bCs/>
          <w:color w:val="000000" w:themeColor="text1"/>
          <w:kern w:val="0"/>
          <w:u w:val="single"/>
          <w:lang w:val="en-GB"/>
          <w14:ligatures w14:val="none"/>
        </w:rPr>
      </w:pPr>
      <w:r w:rsidRPr="003F1D10">
        <w:rPr>
          <w:rFonts w:ascii="Arial" w:hAnsi="Arial" w:eastAsia="Times New Roman" w:cs="Arial"/>
          <w:b/>
          <w:bCs/>
          <w:color w:val="000000" w:themeColor="text1"/>
          <w:kern w:val="0"/>
          <w:u w:val="single"/>
          <w:lang w:val="en-GB"/>
          <w14:ligatures w14:val="none"/>
        </w:rPr>
        <w:t xml:space="preserve">ROSELYN HOUSE SCHOOL </w:t>
      </w:r>
    </w:p>
    <w:p w:rsidRPr="003F1D10" w:rsidR="00357216" w:rsidP="6B7E8C57" w:rsidRDefault="008E350D" w14:paraId="6D62295F" w14:textId="420F9F04">
      <w:pPr>
        <w:spacing w:before="100" w:beforeAutospacing="1" w:after="100" w:afterAutospacing="1" w:line="240" w:lineRule="auto"/>
        <w:jc w:val="center"/>
        <w:textAlignment w:val="baseline"/>
        <w:rPr>
          <w:rFonts w:ascii="Arial" w:hAnsi="Arial" w:eastAsia="Times New Roman" w:cs="Arial"/>
          <w:b/>
          <w:bCs/>
          <w:color w:val="000000" w:themeColor="text1"/>
          <w:kern w:val="0"/>
          <w:u w:val="single"/>
          <w14:ligatures w14:val="none"/>
        </w:rPr>
      </w:pPr>
      <w:r w:rsidRPr="003F1D10">
        <w:rPr>
          <w:rFonts w:ascii="Arial" w:hAnsi="Arial" w:eastAsia="Times New Roman" w:cs="Arial"/>
          <w:b/>
          <w:bCs/>
          <w:color w:val="000000" w:themeColor="text1"/>
          <w:kern w:val="0"/>
          <w:u w:val="single"/>
          <w:lang w:val="en-GB"/>
          <w14:ligatures w14:val="none"/>
        </w:rPr>
        <w:t>Exam Contingency Plan</w:t>
      </w:r>
    </w:p>
    <w:p w:rsidRPr="003F1D10" w:rsidR="00357216" w:rsidP="7FEB468E" w:rsidRDefault="00C7470D" w14:paraId="0DEA4317" w14:textId="5A5F645F">
      <w:pPr>
        <w:spacing w:before="100" w:beforeAutospacing="1" w:after="100" w:afterAutospacing="1" w:line="240" w:lineRule="auto"/>
        <w:jc w:val="center"/>
        <w:textAlignment w:val="baseline"/>
        <w:rPr>
          <w:rFonts w:ascii="Arial" w:hAnsi="Arial" w:eastAsia="Times New Roman" w:cs="Arial"/>
          <w:b/>
          <w:bCs/>
          <w:color w:val="000000" w:themeColor="text1"/>
          <w:lang w:val="en-GB"/>
        </w:rPr>
      </w:pPr>
      <w:r w:rsidRPr="003F1D10">
        <w:rPr>
          <w:rFonts w:ascii="Arial" w:hAnsi="Arial" w:eastAsia="Times New Roman" w:cs="Arial"/>
          <w:b/>
          <w:bCs/>
          <w:color w:val="000000" w:themeColor="text1"/>
          <w:kern w:val="0"/>
          <w:lang w:val="en-GB"/>
          <w14:ligatures w14:val="none"/>
        </w:rPr>
        <w:t>202</w:t>
      </w:r>
      <w:r w:rsidRPr="003F1D10" w:rsidR="3A9400F4">
        <w:rPr>
          <w:rFonts w:ascii="Arial" w:hAnsi="Arial" w:eastAsia="Times New Roman" w:cs="Arial"/>
          <w:b/>
          <w:bCs/>
          <w:color w:val="000000" w:themeColor="text1"/>
          <w:kern w:val="0"/>
          <w:lang w:val="en-GB"/>
          <w14:ligatures w14:val="none"/>
        </w:rPr>
        <w:t>5</w:t>
      </w:r>
      <w:r w:rsidRPr="003F1D10">
        <w:rPr>
          <w:rFonts w:ascii="Arial" w:hAnsi="Arial" w:eastAsia="Times New Roman" w:cs="Arial"/>
          <w:b/>
          <w:bCs/>
          <w:color w:val="000000" w:themeColor="text1"/>
          <w:kern w:val="0"/>
          <w:lang w:val="en-GB"/>
          <w14:ligatures w14:val="none"/>
        </w:rPr>
        <w:t>/202</w:t>
      </w:r>
      <w:r w:rsidRPr="003F1D10" w:rsidR="3CA9B945">
        <w:rPr>
          <w:rFonts w:ascii="Arial" w:hAnsi="Arial" w:eastAsia="Times New Roman" w:cs="Arial"/>
          <w:b/>
          <w:bCs/>
          <w:color w:val="000000" w:themeColor="text1"/>
          <w:kern w:val="0"/>
          <w:lang w:val="en-GB"/>
          <w14:ligatures w14:val="none"/>
        </w:rPr>
        <w:t>6</w:t>
      </w:r>
    </w:p>
    <w:p w:rsidRPr="003F1D10" w:rsidR="7FEB468E" w:rsidP="7FEB468E" w:rsidRDefault="7FEB468E" w14:paraId="5070C935" w14:textId="2AC5D83C">
      <w:pPr>
        <w:spacing w:beforeAutospacing="1" w:afterAutospacing="1" w:line="240" w:lineRule="auto"/>
        <w:jc w:val="center"/>
        <w:rPr>
          <w:rFonts w:ascii="Arial" w:hAnsi="Arial" w:eastAsia="Times New Roman" w:cs="Arial"/>
          <w:b/>
          <w:bCs/>
          <w:color w:val="000000" w:themeColor="text1"/>
          <w:lang w:val="en-GB"/>
        </w:rPr>
      </w:pPr>
    </w:p>
    <w:p w:rsidRPr="003F1D10" w:rsidR="7FEB468E" w:rsidP="00A677A5" w:rsidRDefault="6C238803" w14:paraId="1CBD6914" w14:textId="0AEABEB8">
      <w:pPr>
        <w:spacing w:before="100" w:beforeAutospacing="1" w:after="100" w:afterAutospacing="1" w:line="240" w:lineRule="auto"/>
        <w:textAlignment w:val="baseline"/>
        <w:rPr>
          <w:rFonts w:ascii="Arial" w:hAnsi="Arial" w:eastAsia="Arial" w:cs="Arial"/>
        </w:rPr>
      </w:pPr>
      <w:r w:rsidRPr="003F1D10">
        <w:rPr>
          <w:rFonts w:ascii="Arial" w:hAnsi="Arial" w:eastAsia="Arial" w:cs="Arial"/>
          <w:lang w:val="en-GB"/>
        </w:rPr>
        <w:t>This plan is reviewed annually to ensure compliance with current regulations</w:t>
      </w:r>
      <w:r w:rsidRPr="003F1D10">
        <w:rPr>
          <w:rFonts w:ascii="Arial" w:hAnsi="Arial" w:eastAsia="Arial" w:cs="Arial"/>
        </w:rPr>
        <w:t> </w:t>
      </w:r>
    </w:p>
    <w:p w:rsidRPr="00A677A5" w:rsidR="7FEB468E" w:rsidP="00A677A5" w:rsidRDefault="32AE1B12" w14:paraId="01BD0490" w14:textId="146F137D">
      <w:pPr>
        <w:spacing w:before="100" w:beforeAutospacing="1" w:after="100" w:afterAutospacing="1" w:line="240" w:lineRule="auto"/>
        <w:textAlignment w:val="baseline"/>
        <w:rPr>
          <w:rFonts w:ascii="Arial" w:hAnsi="Arial" w:eastAsia="Times New Roman" w:cs="Arial"/>
          <w:b/>
          <w:bCs/>
          <w:kern w:val="0"/>
          <w14:ligatures w14:val="none"/>
        </w:rPr>
      </w:pPr>
      <w:r w:rsidRPr="003F1D10">
        <w:rPr>
          <w:rFonts w:ascii="Arial" w:hAnsi="Arial" w:eastAsia="Times New Roman" w:cs="Arial"/>
          <w:b/>
          <w:bCs/>
        </w:rPr>
        <w:t>This Policy should be read in conjunction with Roselyn House School’s Emergency Planning Policy and Procedures</w:t>
      </w:r>
      <w:r w:rsidRPr="003F1D10" w:rsidR="0007695A">
        <w:rPr>
          <w:rFonts w:ascii="Arial" w:hAnsi="Arial" w:eastAsia="Times New Roman" w:cs="Arial"/>
          <w:b/>
          <w:bCs/>
        </w:rPr>
        <w:t xml:space="preserve"> and </w:t>
      </w:r>
      <w:r w:rsidRPr="003F1D10" w:rsidR="00E74665">
        <w:rPr>
          <w:rFonts w:ascii="Arial" w:hAnsi="Arial" w:eastAsia="Times New Roman" w:cs="Arial"/>
          <w:b/>
          <w:bCs/>
        </w:rPr>
        <w:t>the Emergency Evacuation Procedure.</w:t>
      </w:r>
    </w:p>
    <w:p w:rsidR="00A677A5" w:rsidP="0A02D903" w:rsidRDefault="00A677A5" w14:paraId="5A304B5E" w14:textId="77777777">
      <w:pPr>
        <w:spacing w:beforeAutospacing="1" w:afterAutospacing="1" w:line="240" w:lineRule="auto"/>
        <w:rPr>
          <w:rFonts w:ascii="Arial" w:hAnsi="Arial" w:eastAsia="Times New Roman" w:cs="Arial"/>
          <w:b/>
          <w:bCs/>
          <w:color w:val="000000" w:themeColor="text1"/>
          <w:lang w:val="en-GB"/>
        </w:rPr>
      </w:pPr>
    </w:p>
    <w:p w:rsidRPr="003F1D10" w:rsidR="0AE4788B" w:rsidP="0A02D903" w:rsidRDefault="3BB845E8" w14:paraId="665E5148" w14:textId="044B5CB5">
      <w:pPr>
        <w:spacing w:beforeAutospacing="1" w:afterAutospacing="1" w:line="240" w:lineRule="auto"/>
        <w:rPr>
          <w:rFonts w:ascii="Arial" w:hAnsi="Arial" w:eastAsia="Times New Roman" w:cs="Arial"/>
          <w:color w:val="000000" w:themeColor="text1"/>
        </w:rPr>
      </w:pPr>
      <w:r w:rsidRPr="003F1D10">
        <w:rPr>
          <w:rFonts w:ascii="Arial" w:hAnsi="Arial" w:eastAsia="Times New Roman" w:cs="Arial"/>
          <w:b/>
          <w:bCs/>
          <w:color w:val="000000" w:themeColor="text1"/>
          <w:lang w:val="en-GB"/>
        </w:rPr>
        <w:t>Key staff involved in contingency planning</w:t>
      </w:r>
      <w:r w:rsidRPr="003F1D10">
        <w:rPr>
          <w:rFonts w:ascii="Arial" w:hAnsi="Arial" w:eastAsia="Times New Roman" w:cs="Arial"/>
          <w:b/>
          <w:bCs/>
          <w:color w:val="000000" w:themeColor="text1"/>
        </w:rPr>
        <w:t> </w:t>
      </w:r>
    </w:p>
    <w:p w:rsidRPr="003F1D10" w:rsidR="7FEB468E" w:rsidP="7FEB468E" w:rsidRDefault="7FEB468E" w14:paraId="444B12BD" w14:textId="5169CC9F">
      <w:pPr>
        <w:spacing w:beforeAutospacing="1" w:afterAutospacing="1" w:line="240" w:lineRule="auto"/>
        <w:rPr>
          <w:rFonts w:ascii="Arial" w:hAnsi="Arial" w:eastAsia="Times New Roman" w:cs="Arial"/>
          <w:b/>
          <w:bCs/>
          <w:color w:val="000000" w:themeColor="text1"/>
        </w:rPr>
      </w:pP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3536"/>
        <w:gridCol w:w="6348"/>
      </w:tblGrid>
      <w:tr w:rsidRPr="003F1D10" w:rsidR="0A02D903" w:rsidTr="68EB6328" w14:paraId="2CCE2AD1" w14:textId="77777777">
        <w:trPr>
          <w:trHeight w:val="300"/>
        </w:trPr>
        <w:tc>
          <w:tcPr>
            <w:tcW w:w="3536" w:type="dxa"/>
            <w:tcBorders>
              <w:top w:val="single" w:color="auto" w:sz="6" w:space="0"/>
              <w:left w:val="single" w:color="auto" w:sz="6" w:space="0"/>
              <w:bottom w:val="single" w:color="auto" w:sz="6" w:space="0"/>
              <w:right w:val="single" w:color="auto" w:sz="6" w:space="0"/>
            </w:tcBorders>
            <w:shd w:val="clear" w:color="auto" w:fill="C6D9F1"/>
            <w:tcMar/>
          </w:tcPr>
          <w:p w:rsidRPr="003F1D10" w:rsidR="0A02D903" w:rsidP="0A02D903" w:rsidRDefault="0A02D903" w14:paraId="545167B7" w14:textId="77777777">
            <w:pPr>
              <w:spacing w:beforeAutospacing="1" w:afterAutospacing="1" w:line="240" w:lineRule="auto"/>
              <w:jc w:val="both"/>
              <w:rPr>
                <w:rFonts w:ascii="Arial" w:hAnsi="Arial" w:eastAsia="Times New Roman" w:cs="Arial"/>
              </w:rPr>
            </w:pPr>
            <w:r w:rsidRPr="003F1D10">
              <w:rPr>
                <w:rFonts w:ascii="Arial" w:hAnsi="Arial" w:eastAsia="Times New Roman" w:cs="Arial"/>
                <w:b/>
                <w:bCs/>
                <w:lang w:val="en-GB"/>
              </w:rPr>
              <w:t>Role</w:t>
            </w:r>
            <w:r w:rsidRPr="003F1D10">
              <w:rPr>
                <w:rFonts w:ascii="Arial" w:hAnsi="Arial" w:eastAsia="Times New Roman" w:cs="Arial"/>
              </w:rPr>
              <w:t> </w:t>
            </w:r>
          </w:p>
        </w:tc>
        <w:tc>
          <w:tcPr>
            <w:tcW w:w="6348" w:type="dxa"/>
            <w:tcBorders>
              <w:top w:val="single" w:color="auto" w:sz="6" w:space="0"/>
              <w:left w:val="single" w:color="auto" w:sz="6" w:space="0"/>
              <w:bottom w:val="single" w:color="auto" w:sz="6" w:space="0"/>
              <w:right w:val="single" w:color="auto" w:sz="6" w:space="0"/>
            </w:tcBorders>
            <w:shd w:val="clear" w:color="auto" w:fill="C6D9F1"/>
            <w:tcMar/>
          </w:tcPr>
          <w:p w:rsidRPr="003F1D10" w:rsidR="0A02D903" w:rsidP="0A02D903" w:rsidRDefault="0A02D903" w14:paraId="4D263094" w14:textId="77777777">
            <w:pPr>
              <w:spacing w:beforeAutospacing="1" w:afterAutospacing="1" w:line="240" w:lineRule="auto"/>
              <w:jc w:val="both"/>
              <w:rPr>
                <w:rFonts w:ascii="Arial" w:hAnsi="Arial" w:eastAsia="Times New Roman" w:cs="Arial"/>
              </w:rPr>
            </w:pPr>
            <w:r w:rsidRPr="003F1D10">
              <w:rPr>
                <w:rFonts w:ascii="Arial" w:hAnsi="Arial" w:eastAsia="Times New Roman" w:cs="Arial"/>
                <w:b/>
                <w:bCs/>
                <w:lang w:val="en-GB"/>
              </w:rPr>
              <w:t>Name(s)</w:t>
            </w:r>
            <w:r w:rsidRPr="003F1D10">
              <w:rPr>
                <w:rFonts w:ascii="Arial" w:hAnsi="Arial" w:eastAsia="Times New Roman" w:cs="Arial"/>
              </w:rPr>
              <w:t> </w:t>
            </w:r>
          </w:p>
        </w:tc>
      </w:tr>
      <w:tr w:rsidRPr="003F1D10" w:rsidR="0A02D903" w:rsidTr="68EB6328" w14:paraId="66F52135" w14:textId="77777777">
        <w:trPr>
          <w:trHeight w:val="300"/>
        </w:trPr>
        <w:tc>
          <w:tcPr>
            <w:tcW w:w="3536" w:type="dxa"/>
            <w:tcBorders>
              <w:top w:val="single" w:color="auto" w:sz="6" w:space="0"/>
              <w:left w:val="single" w:color="auto" w:sz="6" w:space="0"/>
              <w:bottom w:val="single" w:color="auto" w:sz="6" w:space="0"/>
              <w:right w:val="single" w:color="auto" w:sz="6" w:space="0"/>
            </w:tcBorders>
            <w:tcMar/>
          </w:tcPr>
          <w:p w:rsidRPr="003F1D10" w:rsidR="0A02D903" w:rsidP="7FEB468E" w:rsidRDefault="0A02D903" w14:paraId="3B97BD2A" w14:textId="18F2F547">
            <w:pPr>
              <w:spacing w:beforeAutospacing="1" w:afterAutospacing="1" w:line="240" w:lineRule="auto"/>
              <w:jc w:val="both"/>
              <w:rPr>
                <w:rFonts w:ascii="Arial" w:hAnsi="Arial" w:eastAsia="Times New Roman" w:cs="Arial"/>
                <w:lang w:val="en-GB"/>
              </w:rPr>
            </w:pPr>
            <w:r w:rsidRPr="003F1D10">
              <w:rPr>
                <w:rFonts w:ascii="Arial" w:hAnsi="Arial" w:eastAsia="Times New Roman" w:cs="Arial"/>
                <w:lang w:val="en-GB"/>
              </w:rPr>
              <w:t xml:space="preserve">Head of </w:t>
            </w:r>
            <w:r w:rsidRPr="003F1D10" w:rsidR="5C2A0FCF">
              <w:rPr>
                <w:rFonts w:ascii="Arial" w:hAnsi="Arial" w:eastAsia="Times New Roman" w:cs="Arial"/>
                <w:lang w:val="en-GB"/>
              </w:rPr>
              <w:t>centre</w:t>
            </w:r>
          </w:p>
        </w:tc>
        <w:tc>
          <w:tcPr>
            <w:tcW w:w="6348" w:type="dxa"/>
            <w:tcBorders>
              <w:top w:val="single" w:color="auto" w:sz="6" w:space="0"/>
              <w:left w:val="single" w:color="auto" w:sz="6" w:space="0"/>
              <w:bottom w:val="single" w:color="auto" w:sz="6" w:space="0"/>
              <w:right w:val="single" w:color="auto" w:sz="6" w:space="0"/>
            </w:tcBorders>
            <w:tcMar/>
          </w:tcPr>
          <w:p w:rsidRPr="003F1D10" w:rsidR="0A02D903" w:rsidP="68EB6328" w:rsidRDefault="5C2A0FCF" w14:paraId="0E119436" w14:textId="0D878575">
            <w:pPr>
              <w:pStyle w:val="Normal"/>
              <w:suppressLineNumbers w:val="0"/>
              <w:bidi w:val="0"/>
              <w:spacing w:beforeAutospacing="on" w:afterAutospacing="on" w:line="240" w:lineRule="auto"/>
              <w:ind w:left="0" w:right="0"/>
              <w:jc w:val="both"/>
            </w:pPr>
            <w:r w:rsidRPr="68EB6328" w:rsidR="71187D57">
              <w:rPr>
                <w:rFonts w:ascii="Arial" w:hAnsi="Arial" w:eastAsia="Times New Roman" w:cs="Arial"/>
                <w:lang w:val="en-GB"/>
              </w:rPr>
              <w:t>Sharon Damerall</w:t>
            </w:r>
          </w:p>
        </w:tc>
      </w:tr>
      <w:tr w:rsidRPr="003F1D10" w:rsidR="0A02D903" w:rsidTr="68EB6328" w14:paraId="3CF75A59" w14:textId="77777777">
        <w:trPr>
          <w:trHeight w:val="300"/>
        </w:trPr>
        <w:tc>
          <w:tcPr>
            <w:tcW w:w="3536" w:type="dxa"/>
            <w:tcBorders>
              <w:top w:val="single" w:color="auto" w:sz="6" w:space="0"/>
              <w:left w:val="single" w:color="auto" w:sz="6" w:space="0"/>
              <w:bottom w:val="single" w:color="auto" w:sz="6" w:space="0"/>
              <w:right w:val="single" w:color="auto" w:sz="6" w:space="0"/>
            </w:tcBorders>
            <w:tcMar/>
          </w:tcPr>
          <w:p w:rsidRPr="003F1D10" w:rsidR="0A02D903" w:rsidP="7FEB468E" w:rsidRDefault="0A02D903" w14:paraId="491A9738" w14:textId="2011718D">
            <w:pPr>
              <w:spacing w:beforeAutospacing="1" w:afterAutospacing="1" w:line="240" w:lineRule="auto"/>
              <w:rPr>
                <w:rFonts w:ascii="Arial" w:hAnsi="Arial" w:eastAsia="Times New Roman" w:cs="Arial"/>
              </w:rPr>
            </w:pPr>
            <w:r w:rsidRPr="003F1D10">
              <w:rPr>
                <w:rFonts w:ascii="Arial" w:hAnsi="Arial" w:eastAsia="Times New Roman" w:cs="Arial"/>
                <w:lang w:val="en-GB"/>
              </w:rPr>
              <w:t>Exams offic</w:t>
            </w:r>
            <w:r w:rsidRPr="003F1D10" w:rsidR="4533C622">
              <w:rPr>
                <w:rFonts w:ascii="Arial" w:hAnsi="Arial" w:eastAsia="Times New Roman" w:cs="Arial"/>
                <w:lang w:val="en-GB"/>
              </w:rPr>
              <w:t xml:space="preserve">er/ </w:t>
            </w:r>
            <w:r w:rsidRPr="003F1D10">
              <w:rPr>
                <w:rFonts w:ascii="Arial" w:hAnsi="Arial" w:eastAsia="Times New Roman" w:cs="Arial"/>
                <w:lang w:val="en-GB"/>
              </w:rPr>
              <w:t>SLT</w:t>
            </w:r>
            <w:r w:rsidRPr="003F1D10">
              <w:rPr>
                <w:rFonts w:ascii="Arial" w:hAnsi="Arial" w:eastAsia="Times New Roman" w:cs="Arial"/>
              </w:rPr>
              <w:t> </w:t>
            </w:r>
          </w:p>
        </w:tc>
        <w:tc>
          <w:tcPr>
            <w:tcW w:w="6348" w:type="dxa"/>
            <w:tcBorders>
              <w:top w:val="single" w:color="auto" w:sz="6" w:space="0"/>
              <w:left w:val="single" w:color="auto" w:sz="6" w:space="0"/>
              <w:bottom w:val="single" w:color="auto" w:sz="6" w:space="0"/>
              <w:right w:val="single" w:color="auto" w:sz="6" w:space="0"/>
            </w:tcBorders>
            <w:tcMar/>
          </w:tcPr>
          <w:p w:rsidRPr="003F1D10" w:rsidR="0A02D903" w:rsidP="339E80AE" w:rsidRDefault="00911CDA" w14:paraId="56C0F1EB" w14:textId="2C16CD39">
            <w:pPr>
              <w:spacing w:beforeAutospacing="1" w:afterAutospacing="1" w:line="240" w:lineRule="auto"/>
              <w:jc w:val="both"/>
              <w:rPr>
                <w:rFonts w:ascii="Arial" w:hAnsi="Arial" w:eastAsia="Times New Roman" w:cs="Arial"/>
              </w:rPr>
            </w:pPr>
            <w:r w:rsidRPr="003F1D10">
              <w:rPr>
                <w:rFonts w:ascii="Arial" w:hAnsi="Arial" w:eastAsia="Times New Roman" w:cs="Arial"/>
                <w:lang w:val="en-GB"/>
              </w:rPr>
              <w:t>Kirsty Willacy</w:t>
            </w:r>
            <w:r w:rsidRPr="003F1D10" w:rsidR="0A02D903">
              <w:rPr>
                <w:rFonts w:ascii="Arial" w:hAnsi="Arial" w:eastAsia="Times New Roman" w:cs="Arial"/>
              </w:rPr>
              <w:t> </w:t>
            </w:r>
          </w:p>
        </w:tc>
      </w:tr>
      <w:tr w:rsidRPr="003F1D10" w:rsidR="0A02D903" w:rsidTr="68EB6328" w14:paraId="78C90B2B" w14:textId="77777777">
        <w:trPr>
          <w:trHeight w:val="300"/>
        </w:trPr>
        <w:tc>
          <w:tcPr>
            <w:tcW w:w="3536" w:type="dxa"/>
            <w:tcBorders>
              <w:top w:val="single" w:color="auto" w:sz="6" w:space="0"/>
              <w:left w:val="single" w:color="auto" w:sz="6" w:space="0"/>
              <w:bottom w:val="single" w:color="auto" w:sz="6" w:space="0"/>
              <w:right w:val="single" w:color="auto" w:sz="6" w:space="0"/>
            </w:tcBorders>
            <w:tcMar/>
          </w:tcPr>
          <w:p w:rsidRPr="003F1D10" w:rsidR="0A02D903" w:rsidP="7FEB468E" w:rsidRDefault="0A02D903" w14:paraId="0B7D6047" w14:textId="38378747">
            <w:pPr>
              <w:spacing w:beforeAutospacing="1" w:afterAutospacing="1" w:line="240" w:lineRule="auto"/>
              <w:jc w:val="both"/>
              <w:rPr>
                <w:rFonts w:ascii="Arial" w:hAnsi="Arial" w:eastAsia="Times New Roman" w:cs="Arial"/>
              </w:rPr>
            </w:pPr>
            <w:r w:rsidRPr="003F1D10">
              <w:rPr>
                <w:rFonts w:ascii="Arial" w:hAnsi="Arial" w:eastAsia="Times New Roman" w:cs="Arial"/>
                <w:lang w:val="en-GB"/>
              </w:rPr>
              <w:t>SENCo</w:t>
            </w:r>
            <w:r w:rsidRPr="003F1D10">
              <w:rPr>
                <w:rFonts w:ascii="Arial" w:hAnsi="Arial" w:eastAsia="Times New Roman" w:cs="Arial"/>
              </w:rPr>
              <w:t> </w:t>
            </w:r>
          </w:p>
        </w:tc>
        <w:tc>
          <w:tcPr>
            <w:tcW w:w="6348" w:type="dxa"/>
            <w:tcBorders>
              <w:top w:val="single" w:color="auto" w:sz="6" w:space="0"/>
              <w:left w:val="single" w:color="auto" w:sz="6" w:space="0"/>
              <w:bottom w:val="single" w:color="auto" w:sz="6" w:space="0"/>
              <w:right w:val="single" w:color="auto" w:sz="6" w:space="0"/>
            </w:tcBorders>
            <w:tcMar/>
          </w:tcPr>
          <w:p w:rsidRPr="003F1D10" w:rsidR="0A02D903" w:rsidP="339E80AE" w:rsidRDefault="00911CDA" w14:paraId="068D89BE" w14:textId="3BF4F7DF">
            <w:pPr>
              <w:spacing w:beforeAutospacing="1" w:afterAutospacing="1" w:line="240" w:lineRule="auto"/>
              <w:jc w:val="both"/>
              <w:rPr>
                <w:rFonts w:ascii="Arial" w:hAnsi="Arial" w:eastAsia="Times New Roman" w:cs="Arial"/>
              </w:rPr>
            </w:pPr>
            <w:r w:rsidRPr="003F1D10">
              <w:rPr>
                <w:rFonts w:ascii="Arial" w:hAnsi="Arial" w:eastAsia="Times New Roman" w:cs="Arial"/>
                <w:lang w:val="en-GB"/>
              </w:rPr>
              <w:t xml:space="preserve">June </w:t>
            </w:r>
            <w:r w:rsidRPr="003F1D10" w:rsidR="00837B51">
              <w:rPr>
                <w:rFonts w:ascii="Arial" w:hAnsi="Arial" w:eastAsia="Times New Roman" w:cs="Arial"/>
                <w:lang w:val="en-GB"/>
              </w:rPr>
              <w:t>W</w:t>
            </w:r>
            <w:r w:rsidRPr="003F1D10">
              <w:rPr>
                <w:rFonts w:ascii="Arial" w:hAnsi="Arial" w:eastAsia="Times New Roman" w:cs="Arial"/>
                <w:lang w:val="en-GB"/>
              </w:rPr>
              <w:t>ilson</w:t>
            </w:r>
            <w:r w:rsidRPr="003F1D10" w:rsidR="0A02D903">
              <w:rPr>
                <w:rFonts w:ascii="Arial" w:hAnsi="Arial" w:eastAsia="Times New Roman" w:cs="Arial"/>
              </w:rPr>
              <w:t> </w:t>
            </w:r>
          </w:p>
        </w:tc>
      </w:tr>
    </w:tbl>
    <w:p w:rsidRPr="003F1D10" w:rsidR="7FEB468E" w:rsidRDefault="7FEB468E" w14:paraId="016A0945" w14:textId="23CE9F57">
      <w:pPr>
        <w:rPr>
          <w:rFonts w:ascii="Arial" w:hAnsi="Arial" w:cs="Arial"/>
        </w:rPr>
      </w:pPr>
    </w:p>
    <w:p w:rsidRPr="003F1D10" w:rsidR="0AE4788B" w:rsidP="0A02D903" w:rsidRDefault="3BB845E8" w14:paraId="65AB3D4E" w14:textId="77777777">
      <w:pPr>
        <w:spacing w:beforeAutospacing="1" w:afterAutospacing="1" w:line="240" w:lineRule="auto"/>
        <w:rPr>
          <w:rFonts w:ascii="Arial" w:hAnsi="Arial" w:eastAsia="Times New Roman" w:cs="Arial"/>
        </w:rPr>
      </w:pPr>
      <w:r w:rsidRPr="003F1D10">
        <w:rPr>
          <w:rFonts w:ascii="Arial" w:hAnsi="Arial" w:eastAsia="Times New Roman" w:cs="Arial"/>
          <w:color w:val="0000FF"/>
          <w:u w:val="single"/>
          <w:lang w:val="en-GB"/>
        </w:rPr>
        <w:t>​</w:t>
      </w:r>
      <w:r w:rsidRPr="003F1D10">
        <w:rPr>
          <w:rFonts w:ascii="Arial" w:hAnsi="Arial" w:eastAsia="Times New Roman" w:cs="Arial"/>
        </w:rPr>
        <w:t> </w:t>
      </w:r>
    </w:p>
    <w:p w:rsidRPr="00C1054B" w:rsidR="005D6954" w:rsidRDefault="00191B98" w14:paraId="1FB4CEF2" w14:textId="77777777">
      <w:pPr>
        <w:rPr>
          <w:rFonts w:ascii="Arial" w:hAnsi="Arial" w:eastAsia="Times New Roman" w:cs="Arial"/>
          <w:b/>
          <w:bCs/>
          <w:color w:val="0000FF"/>
          <w:u w:val="single"/>
          <w:lang w:val="en-GB"/>
        </w:rPr>
      </w:pPr>
      <w:r w:rsidRPr="003F1D10">
        <w:rPr>
          <w:rFonts w:ascii="Arial" w:hAnsi="Arial" w:eastAsia="Times New Roman" w:cs="Arial"/>
          <w:b/>
          <w:bCs/>
          <w:color w:val="0000FF"/>
          <w:u w:val="single"/>
          <w:lang w:val="en-GB"/>
        </w:rPr>
        <w:br w:type="page"/>
      </w:r>
    </w:p>
    <w:sdt>
      <w:sdtPr>
        <w:id w:val="-42055575"/>
        <w:docPartObj>
          <w:docPartGallery w:val="Table of Contents"/>
          <w:docPartUnique/>
        </w:docPartObj>
      </w:sdtPr>
      <w:sdtEndPr>
        <w:rPr>
          <w:rFonts w:ascii="Calibri" w:hAnsi="Calibri" w:eastAsia="Calibri" w:cs="Arial" w:asciiTheme="minorAscii" w:hAnsiTheme="minorAscii" w:eastAsiaTheme="minorAscii" w:cstheme="minorBidi"/>
          <w:b w:val="1"/>
          <w:bCs w:val="1"/>
          <w:noProof/>
          <w:color w:val="auto"/>
          <w:kern w:val="2"/>
          <w:sz w:val="22"/>
          <w:szCs w:val="22"/>
          <w14:ligatures w14:val="standardContextual"/>
        </w:rPr>
      </w:sdtEndPr>
      <w:sdtContent>
        <w:p w:rsidR="00D907C9" w:rsidRDefault="00D907C9" w14:paraId="05AC1945" w14:textId="0F127FAB">
          <w:pPr>
            <w:pStyle w:val="TOCHeading"/>
          </w:pPr>
          <w:r>
            <w:t>Contents</w:t>
          </w:r>
        </w:p>
        <w:p w:rsidR="009A55CD" w:rsidRDefault="00D907C9" w14:paraId="1CDD0FF6" w14:textId="71F4FBF7">
          <w:pPr>
            <w:pStyle w:val="TOC1"/>
            <w:tabs>
              <w:tab w:val="right" w:leader="dot" w:pos="9890"/>
            </w:tabs>
            <w:rPr>
              <w:rFonts w:eastAsiaTheme="minorEastAsia"/>
              <w:noProof/>
              <w:sz w:val="24"/>
              <w:szCs w:val="24"/>
              <w:lang w:val="en-GB" w:eastAsia="en-GB"/>
            </w:rPr>
          </w:pPr>
          <w:r>
            <w:fldChar w:fldCharType="begin"/>
          </w:r>
          <w:r>
            <w:instrText xml:space="preserve"> TOC \o "1-3" \h \z \u </w:instrText>
          </w:r>
          <w:r>
            <w:fldChar w:fldCharType="separate"/>
          </w:r>
          <w:hyperlink w:history="1" w:anchor="_Toc219371721">
            <w:r w:rsidRPr="008379BA" w:rsidR="009A55CD">
              <w:rPr>
                <w:rStyle w:val="Hyperlink"/>
                <w:noProof/>
                <w:lang w:val="en-GB"/>
              </w:rPr>
              <w:t>Purpose of the plan</w:t>
            </w:r>
            <w:r w:rsidR="009A55CD">
              <w:rPr>
                <w:noProof/>
                <w:webHidden/>
              </w:rPr>
              <w:tab/>
            </w:r>
            <w:r w:rsidR="009A55CD">
              <w:rPr>
                <w:noProof/>
                <w:webHidden/>
              </w:rPr>
              <w:fldChar w:fldCharType="begin"/>
            </w:r>
            <w:r w:rsidR="009A55CD">
              <w:rPr>
                <w:noProof/>
                <w:webHidden/>
              </w:rPr>
              <w:instrText xml:space="preserve"> PAGEREF _Toc219371721 \h </w:instrText>
            </w:r>
            <w:r w:rsidR="009A55CD">
              <w:rPr>
                <w:noProof/>
                <w:webHidden/>
              </w:rPr>
            </w:r>
            <w:r w:rsidR="009A55CD">
              <w:rPr>
                <w:noProof/>
                <w:webHidden/>
              </w:rPr>
              <w:fldChar w:fldCharType="separate"/>
            </w:r>
            <w:r w:rsidR="009A55CD">
              <w:rPr>
                <w:noProof/>
                <w:webHidden/>
              </w:rPr>
              <w:t>3</w:t>
            </w:r>
            <w:r w:rsidR="009A55CD">
              <w:rPr>
                <w:noProof/>
                <w:webHidden/>
              </w:rPr>
              <w:fldChar w:fldCharType="end"/>
            </w:r>
          </w:hyperlink>
        </w:p>
        <w:p w:rsidR="009A55CD" w:rsidRDefault="009A55CD" w14:paraId="67BA027E" w14:textId="009BD8DC">
          <w:pPr>
            <w:pStyle w:val="TOC1"/>
            <w:tabs>
              <w:tab w:val="right" w:leader="dot" w:pos="9890"/>
            </w:tabs>
            <w:rPr>
              <w:rFonts w:eastAsiaTheme="minorEastAsia"/>
              <w:noProof/>
              <w:sz w:val="24"/>
              <w:szCs w:val="24"/>
              <w:lang w:val="en-GB" w:eastAsia="en-GB"/>
            </w:rPr>
          </w:pPr>
          <w:hyperlink w:history="1" w:anchor="_Toc219371722">
            <w:r w:rsidRPr="008379BA">
              <w:rPr>
                <w:rStyle w:val="Hyperlink"/>
                <w:noProof/>
                <w:lang w:val="en-GB"/>
              </w:rPr>
              <w:t>Possible causes of disruption to the exam process</w:t>
            </w:r>
            <w:r>
              <w:rPr>
                <w:noProof/>
                <w:webHidden/>
              </w:rPr>
              <w:tab/>
            </w:r>
            <w:r>
              <w:rPr>
                <w:noProof/>
                <w:webHidden/>
              </w:rPr>
              <w:fldChar w:fldCharType="begin"/>
            </w:r>
            <w:r>
              <w:rPr>
                <w:noProof/>
                <w:webHidden/>
              </w:rPr>
              <w:instrText xml:space="preserve"> PAGEREF _Toc219371722 \h </w:instrText>
            </w:r>
            <w:r>
              <w:rPr>
                <w:noProof/>
                <w:webHidden/>
              </w:rPr>
            </w:r>
            <w:r>
              <w:rPr>
                <w:noProof/>
                <w:webHidden/>
              </w:rPr>
              <w:fldChar w:fldCharType="separate"/>
            </w:r>
            <w:r>
              <w:rPr>
                <w:noProof/>
                <w:webHidden/>
              </w:rPr>
              <w:t>3</w:t>
            </w:r>
            <w:r>
              <w:rPr>
                <w:noProof/>
                <w:webHidden/>
              </w:rPr>
              <w:fldChar w:fldCharType="end"/>
            </w:r>
          </w:hyperlink>
        </w:p>
        <w:p w:rsidR="009A55CD" w:rsidRDefault="009A55CD" w14:paraId="65FE8977" w14:textId="71F57CB8">
          <w:pPr>
            <w:pStyle w:val="TOC2"/>
            <w:tabs>
              <w:tab w:val="left" w:pos="720"/>
              <w:tab w:val="right" w:leader="dot" w:pos="9890"/>
            </w:tabs>
            <w:rPr>
              <w:rFonts w:eastAsiaTheme="minorEastAsia"/>
              <w:noProof/>
              <w:sz w:val="24"/>
              <w:szCs w:val="24"/>
              <w:lang w:val="en-GB" w:eastAsia="en-GB"/>
            </w:rPr>
          </w:pPr>
          <w:hyperlink w:history="1" w:anchor="_Toc219371723">
            <w:r w:rsidRPr="008379BA">
              <w:rPr>
                <w:rStyle w:val="Hyperlink"/>
                <w:noProof/>
              </w:rPr>
              <w:t>1.</w:t>
            </w:r>
            <w:r>
              <w:rPr>
                <w:rFonts w:eastAsiaTheme="minorEastAsia"/>
                <w:noProof/>
                <w:sz w:val="24"/>
                <w:szCs w:val="24"/>
                <w:lang w:val="en-GB" w:eastAsia="en-GB"/>
              </w:rPr>
              <w:tab/>
            </w:r>
            <w:r w:rsidRPr="008379BA">
              <w:rPr>
                <w:rStyle w:val="Hyperlink"/>
                <w:noProof/>
                <w:lang w:val="en-GB"/>
              </w:rPr>
              <w:t>Exam officer extended absence at key points in the exam process (cycle)</w:t>
            </w:r>
            <w:r>
              <w:rPr>
                <w:noProof/>
                <w:webHidden/>
              </w:rPr>
              <w:tab/>
            </w:r>
            <w:r>
              <w:rPr>
                <w:noProof/>
                <w:webHidden/>
              </w:rPr>
              <w:fldChar w:fldCharType="begin"/>
            </w:r>
            <w:r>
              <w:rPr>
                <w:noProof/>
                <w:webHidden/>
              </w:rPr>
              <w:instrText xml:space="preserve"> PAGEREF _Toc219371723 \h </w:instrText>
            </w:r>
            <w:r>
              <w:rPr>
                <w:noProof/>
                <w:webHidden/>
              </w:rPr>
            </w:r>
            <w:r>
              <w:rPr>
                <w:noProof/>
                <w:webHidden/>
              </w:rPr>
              <w:fldChar w:fldCharType="separate"/>
            </w:r>
            <w:r>
              <w:rPr>
                <w:noProof/>
                <w:webHidden/>
              </w:rPr>
              <w:t>3</w:t>
            </w:r>
            <w:r>
              <w:rPr>
                <w:noProof/>
                <w:webHidden/>
              </w:rPr>
              <w:fldChar w:fldCharType="end"/>
            </w:r>
          </w:hyperlink>
        </w:p>
        <w:p w:rsidR="009A55CD" w:rsidRDefault="009A55CD" w14:paraId="70EC976F" w14:textId="35958763">
          <w:pPr>
            <w:pStyle w:val="TOC2"/>
            <w:tabs>
              <w:tab w:val="right" w:leader="dot" w:pos="9890"/>
            </w:tabs>
            <w:rPr>
              <w:rFonts w:eastAsiaTheme="minorEastAsia"/>
              <w:noProof/>
              <w:sz w:val="24"/>
              <w:szCs w:val="24"/>
              <w:lang w:val="en-GB" w:eastAsia="en-GB"/>
            </w:rPr>
          </w:pPr>
          <w:hyperlink w:history="1" w:anchor="_Toc219371724">
            <w:r w:rsidRPr="008379BA">
              <w:rPr>
                <w:rStyle w:val="Hyperlink"/>
                <w:noProof/>
                <w:lang w:val="en-GB"/>
              </w:rPr>
              <w:t>2. SENCo extended absence at key points in the exam cycle</w:t>
            </w:r>
            <w:r>
              <w:rPr>
                <w:noProof/>
                <w:webHidden/>
              </w:rPr>
              <w:tab/>
            </w:r>
            <w:r>
              <w:rPr>
                <w:noProof/>
                <w:webHidden/>
              </w:rPr>
              <w:fldChar w:fldCharType="begin"/>
            </w:r>
            <w:r>
              <w:rPr>
                <w:noProof/>
                <w:webHidden/>
              </w:rPr>
              <w:instrText xml:space="preserve"> PAGEREF _Toc219371724 \h </w:instrText>
            </w:r>
            <w:r>
              <w:rPr>
                <w:noProof/>
                <w:webHidden/>
              </w:rPr>
            </w:r>
            <w:r>
              <w:rPr>
                <w:noProof/>
                <w:webHidden/>
              </w:rPr>
              <w:fldChar w:fldCharType="separate"/>
            </w:r>
            <w:r>
              <w:rPr>
                <w:noProof/>
                <w:webHidden/>
              </w:rPr>
              <w:t>4</w:t>
            </w:r>
            <w:r>
              <w:rPr>
                <w:noProof/>
                <w:webHidden/>
              </w:rPr>
              <w:fldChar w:fldCharType="end"/>
            </w:r>
          </w:hyperlink>
        </w:p>
        <w:p w:rsidR="009A55CD" w:rsidRDefault="009A55CD" w14:paraId="3F7A6B2B" w14:textId="40184494">
          <w:pPr>
            <w:pStyle w:val="TOC2"/>
            <w:tabs>
              <w:tab w:val="right" w:leader="dot" w:pos="9890"/>
            </w:tabs>
            <w:rPr>
              <w:rFonts w:eastAsiaTheme="minorEastAsia"/>
              <w:noProof/>
              <w:sz w:val="24"/>
              <w:szCs w:val="24"/>
              <w:lang w:val="en-GB" w:eastAsia="en-GB"/>
            </w:rPr>
          </w:pPr>
          <w:hyperlink w:history="1" w:anchor="_Toc219371725">
            <w:r w:rsidRPr="008379BA">
              <w:rPr>
                <w:rStyle w:val="Hyperlink"/>
                <w:noProof/>
                <w:lang w:val="en-GB"/>
              </w:rPr>
              <w:t>3. Teaching staff extended absence at key points in the exam cycle</w:t>
            </w:r>
            <w:r>
              <w:rPr>
                <w:noProof/>
                <w:webHidden/>
              </w:rPr>
              <w:tab/>
            </w:r>
            <w:r>
              <w:rPr>
                <w:noProof/>
                <w:webHidden/>
              </w:rPr>
              <w:fldChar w:fldCharType="begin"/>
            </w:r>
            <w:r>
              <w:rPr>
                <w:noProof/>
                <w:webHidden/>
              </w:rPr>
              <w:instrText xml:space="preserve"> PAGEREF _Toc219371725 \h </w:instrText>
            </w:r>
            <w:r>
              <w:rPr>
                <w:noProof/>
                <w:webHidden/>
              </w:rPr>
            </w:r>
            <w:r>
              <w:rPr>
                <w:noProof/>
                <w:webHidden/>
              </w:rPr>
              <w:fldChar w:fldCharType="separate"/>
            </w:r>
            <w:r>
              <w:rPr>
                <w:noProof/>
                <w:webHidden/>
              </w:rPr>
              <w:t>5</w:t>
            </w:r>
            <w:r>
              <w:rPr>
                <w:noProof/>
                <w:webHidden/>
              </w:rPr>
              <w:fldChar w:fldCharType="end"/>
            </w:r>
          </w:hyperlink>
        </w:p>
        <w:p w:rsidR="009A55CD" w:rsidRDefault="009A55CD" w14:paraId="566E358C" w14:textId="2179CE62">
          <w:pPr>
            <w:pStyle w:val="TOC2"/>
            <w:tabs>
              <w:tab w:val="right" w:leader="dot" w:pos="9890"/>
            </w:tabs>
            <w:rPr>
              <w:rFonts w:eastAsiaTheme="minorEastAsia"/>
              <w:noProof/>
              <w:sz w:val="24"/>
              <w:szCs w:val="24"/>
              <w:lang w:val="en-GB" w:eastAsia="en-GB"/>
            </w:rPr>
          </w:pPr>
          <w:hyperlink w:history="1" w:anchor="_Toc219371726">
            <w:r w:rsidRPr="008379BA">
              <w:rPr>
                <w:rStyle w:val="Hyperlink"/>
                <w:noProof/>
                <w:lang w:val="en-GB"/>
              </w:rPr>
              <w:t>4. Invigilators - lack of appropriately trained invigilators or invigilator absence</w:t>
            </w:r>
            <w:r>
              <w:rPr>
                <w:noProof/>
                <w:webHidden/>
              </w:rPr>
              <w:tab/>
            </w:r>
            <w:r>
              <w:rPr>
                <w:noProof/>
                <w:webHidden/>
              </w:rPr>
              <w:fldChar w:fldCharType="begin"/>
            </w:r>
            <w:r>
              <w:rPr>
                <w:noProof/>
                <w:webHidden/>
              </w:rPr>
              <w:instrText xml:space="preserve"> PAGEREF _Toc219371726 \h </w:instrText>
            </w:r>
            <w:r>
              <w:rPr>
                <w:noProof/>
                <w:webHidden/>
              </w:rPr>
            </w:r>
            <w:r>
              <w:rPr>
                <w:noProof/>
                <w:webHidden/>
              </w:rPr>
              <w:fldChar w:fldCharType="separate"/>
            </w:r>
            <w:r>
              <w:rPr>
                <w:noProof/>
                <w:webHidden/>
              </w:rPr>
              <w:t>6</w:t>
            </w:r>
            <w:r>
              <w:rPr>
                <w:noProof/>
                <w:webHidden/>
              </w:rPr>
              <w:fldChar w:fldCharType="end"/>
            </w:r>
          </w:hyperlink>
        </w:p>
        <w:p w:rsidR="009A55CD" w:rsidRDefault="009A55CD" w14:paraId="5D092F66" w14:textId="6D02FF36">
          <w:pPr>
            <w:pStyle w:val="TOC2"/>
            <w:tabs>
              <w:tab w:val="right" w:leader="dot" w:pos="9890"/>
            </w:tabs>
            <w:rPr>
              <w:rFonts w:eastAsiaTheme="minorEastAsia"/>
              <w:noProof/>
              <w:sz w:val="24"/>
              <w:szCs w:val="24"/>
              <w:lang w:val="en-GB" w:eastAsia="en-GB"/>
            </w:rPr>
          </w:pPr>
          <w:hyperlink w:history="1" w:anchor="_Toc219371727">
            <w:r w:rsidRPr="008379BA">
              <w:rPr>
                <w:rStyle w:val="Hyperlink"/>
                <w:noProof/>
                <w:lang w:val="en-GB"/>
              </w:rPr>
              <w:t>5. Exam rooms - lack of appropriate rooms or main venues unavailable at short notice</w:t>
            </w:r>
            <w:r>
              <w:rPr>
                <w:noProof/>
                <w:webHidden/>
              </w:rPr>
              <w:tab/>
            </w:r>
            <w:r>
              <w:rPr>
                <w:noProof/>
                <w:webHidden/>
              </w:rPr>
              <w:fldChar w:fldCharType="begin"/>
            </w:r>
            <w:r>
              <w:rPr>
                <w:noProof/>
                <w:webHidden/>
              </w:rPr>
              <w:instrText xml:space="preserve"> PAGEREF _Toc219371727 \h </w:instrText>
            </w:r>
            <w:r>
              <w:rPr>
                <w:noProof/>
                <w:webHidden/>
              </w:rPr>
            </w:r>
            <w:r>
              <w:rPr>
                <w:noProof/>
                <w:webHidden/>
              </w:rPr>
              <w:fldChar w:fldCharType="separate"/>
            </w:r>
            <w:r>
              <w:rPr>
                <w:noProof/>
                <w:webHidden/>
              </w:rPr>
              <w:t>6</w:t>
            </w:r>
            <w:r>
              <w:rPr>
                <w:noProof/>
                <w:webHidden/>
              </w:rPr>
              <w:fldChar w:fldCharType="end"/>
            </w:r>
          </w:hyperlink>
        </w:p>
        <w:p w:rsidR="009A55CD" w:rsidRDefault="009A55CD" w14:paraId="446C3957" w14:textId="1E6D439D">
          <w:pPr>
            <w:pStyle w:val="TOC2"/>
            <w:tabs>
              <w:tab w:val="right" w:leader="dot" w:pos="9890"/>
            </w:tabs>
            <w:rPr>
              <w:rFonts w:eastAsiaTheme="minorEastAsia"/>
              <w:noProof/>
              <w:sz w:val="24"/>
              <w:szCs w:val="24"/>
              <w:lang w:val="en-GB" w:eastAsia="en-GB"/>
            </w:rPr>
          </w:pPr>
          <w:hyperlink w:history="1" w:anchor="_Toc219371728">
            <w:r w:rsidRPr="008379BA">
              <w:rPr>
                <w:rStyle w:val="Hyperlink"/>
                <w:noProof/>
                <w:lang w:val="en-GB"/>
              </w:rPr>
              <w:t>6. Failure of IT systems</w:t>
            </w:r>
            <w:r>
              <w:rPr>
                <w:noProof/>
                <w:webHidden/>
              </w:rPr>
              <w:tab/>
            </w:r>
            <w:r>
              <w:rPr>
                <w:noProof/>
                <w:webHidden/>
              </w:rPr>
              <w:fldChar w:fldCharType="begin"/>
            </w:r>
            <w:r>
              <w:rPr>
                <w:noProof/>
                <w:webHidden/>
              </w:rPr>
              <w:instrText xml:space="preserve"> PAGEREF _Toc219371728 \h </w:instrText>
            </w:r>
            <w:r>
              <w:rPr>
                <w:noProof/>
                <w:webHidden/>
              </w:rPr>
            </w:r>
            <w:r>
              <w:rPr>
                <w:noProof/>
                <w:webHidden/>
              </w:rPr>
              <w:fldChar w:fldCharType="separate"/>
            </w:r>
            <w:r>
              <w:rPr>
                <w:noProof/>
                <w:webHidden/>
              </w:rPr>
              <w:t>6</w:t>
            </w:r>
            <w:r>
              <w:rPr>
                <w:noProof/>
                <w:webHidden/>
              </w:rPr>
              <w:fldChar w:fldCharType="end"/>
            </w:r>
          </w:hyperlink>
        </w:p>
        <w:p w:rsidR="009A55CD" w:rsidRDefault="009A55CD" w14:paraId="06E09DEB" w14:textId="63627D8B">
          <w:pPr>
            <w:pStyle w:val="TOC2"/>
            <w:tabs>
              <w:tab w:val="right" w:leader="dot" w:pos="9890"/>
            </w:tabs>
            <w:rPr>
              <w:rFonts w:eastAsiaTheme="minorEastAsia"/>
              <w:noProof/>
              <w:sz w:val="24"/>
              <w:szCs w:val="24"/>
              <w:lang w:val="en-GB" w:eastAsia="en-GB"/>
            </w:rPr>
          </w:pPr>
          <w:hyperlink w:history="1" w:anchor="_Toc219371729">
            <w:r w:rsidRPr="008379BA">
              <w:rPr>
                <w:rStyle w:val="Hyperlink"/>
                <w:noProof/>
                <w:lang w:val="en-GB"/>
              </w:rPr>
              <w:t>7. Emergency evacuation of the exam room (or centre lock down)</w:t>
            </w:r>
            <w:r>
              <w:rPr>
                <w:noProof/>
                <w:webHidden/>
              </w:rPr>
              <w:tab/>
            </w:r>
            <w:r>
              <w:rPr>
                <w:noProof/>
                <w:webHidden/>
              </w:rPr>
              <w:fldChar w:fldCharType="begin"/>
            </w:r>
            <w:r>
              <w:rPr>
                <w:noProof/>
                <w:webHidden/>
              </w:rPr>
              <w:instrText xml:space="preserve"> PAGEREF _Toc219371729 \h </w:instrText>
            </w:r>
            <w:r>
              <w:rPr>
                <w:noProof/>
                <w:webHidden/>
              </w:rPr>
            </w:r>
            <w:r>
              <w:rPr>
                <w:noProof/>
                <w:webHidden/>
              </w:rPr>
              <w:fldChar w:fldCharType="separate"/>
            </w:r>
            <w:r>
              <w:rPr>
                <w:noProof/>
                <w:webHidden/>
              </w:rPr>
              <w:t>7</w:t>
            </w:r>
            <w:r>
              <w:rPr>
                <w:noProof/>
                <w:webHidden/>
              </w:rPr>
              <w:fldChar w:fldCharType="end"/>
            </w:r>
          </w:hyperlink>
        </w:p>
        <w:p w:rsidR="009A55CD" w:rsidRDefault="009A55CD" w14:paraId="7216F5A4" w14:textId="7BFCFF6A">
          <w:pPr>
            <w:pStyle w:val="TOC2"/>
            <w:tabs>
              <w:tab w:val="right" w:leader="dot" w:pos="9890"/>
            </w:tabs>
            <w:rPr>
              <w:rFonts w:eastAsiaTheme="minorEastAsia"/>
              <w:noProof/>
              <w:sz w:val="24"/>
              <w:szCs w:val="24"/>
              <w:lang w:val="en-GB" w:eastAsia="en-GB"/>
            </w:rPr>
          </w:pPr>
          <w:hyperlink w:history="1" w:anchor="_Toc219371730">
            <w:r w:rsidRPr="008379BA">
              <w:rPr>
                <w:rStyle w:val="Hyperlink"/>
                <w:noProof/>
                <w:lang w:val="en-GB"/>
              </w:rPr>
              <w:t>8. Disruption of teaching time in the weeks before an exam – centre closed for an extended period</w:t>
            </w:r>
            <w:r>
              <w:rPr>
                <w:noProof/>
                <w:webHidden/>
              </w:rPr>
              <w:tab/>
            </w:r>
            <w:r>
              <w:rPr>
                <w:noProof/>
                <w:webHidden/>
              </w:rPr>
              <w:fldChar w:fldCharType="begin"/>
            </w:r>
            <w:r>
              <w:rPr>
                <w:noProof/>
                <w:webHidden/>
              </w:rPr>
              <w:instrText xml:space="preserve"> PAGEREF _Toc219371730 \h </w:instrText>
            </w:r>
            <w:r>
              <w:rPr>
                <w:noProof/>
                <w:webHidden/>
              </w:rPr>
            </w:r>
            <w:r>
              <w:rPr>
                <w:noProof/>
                <w:webHidden/>
              </w:rPr>
              <w:fldChar w:fldCharType="separate"/>
            </w:r>
            <w:r>
              <w:rPr>
                <w:noProof/>
                <w:webHidden/>
              </w:rPr>
              <w:t>7</w:t>
            </w:r>
            <w:r>
              <w:rPr>
                <w:noProof/>
                <w:webHidden/>
              </w:rPr>
              <w:fldChar w:fldCharType="end"/>
            </w:r>
          </w:hyperlink>
        </w:p>
        <w:p w:rsidR="009A55CD" w:rsidRDefault="009A55CD" w14:paraId="75DA9A66" w14:textId="1F675C52">
          <w:pPr>
            <w:pStyle w:val="TOC2"/>
            <w:tabs>
              <w:tab w:val="right" w:leader="dot" w:pos="9890"/>
            </w:tabs>
            <w:rPr>
              <w:rFonts w:eastAsiaTheme="minorEastAsia"/>
              <w:noProof/>
              <w:sz w:val="24"/>
              <w:szCs w:val="24"/>
              <w:lang w:val="en-GB" w:eastAsia="en-GB"/>
            </w:rPr>
          </w:pPr>
          <w:hyperlink w:history="1" w:anchor="_Toc219371731">
            <w:r w:rsidRPr="008379BA">
              <w:rPr>
                <w:rStyle w:val="Hyperlink"/>
                <w:noProof/>
                <w:lang w:val="en-GB"/>
              </w:rPr>
              <w:t>9. Candidates at risk of being unable to take examinations – centre remains open</w:t>
            </w:r>
            <w:r>
              <w:rPr>
                <w:noProof/>
                <w:webHidden/>
              </w:rPr>
              <w:tab/>
            </w:r>
            <w:r>
              <w:rPr>
                <w:noProof/>
                <w:webHidden/>
              </w:rPr>
              <w:fldChar w:fldCharType="begin"/>
            </w:r>
            <w:r>
              <w:rPr>
                <w:noProof/>
                <w:webHidden/>
              </w:rPr>
              <w:instrText xml:space="preserve"> PAGEREF _Toc219371731 \h </w:instrText>
            </w:r>
            <w:r>
              <w:rPr>
                <w:noProof/>
                <w:webHidden/>
              </w:rPr>
            </w:r>
            <w:r>
              <w:rPr>
                <w:noProof/>
                <w:webHidden/>
              </w:rPr>
              <w:fldChar w:fldCharType="separate"/>
            </w:r>
            <w:r>
              <w:rPr>
                <w:noProof/>
                <w:webHidden/>
              </w:rPr>
              <w:t>7</w:t>
            </w:r>
            <w:r>
              <w:rPr>
                <w:noProof/>
                <w:webHidden/>
              </w:rPr>
              <w:fldChar w:fldCharType="end"/>
            </w:r>
          </w:hyperlink>
        </w:p>
        <w:p w:rsidR="009A55CD" w:rsidRDefault="009A55CD" w14:paraId="5E6224C7" w14:textId="44FFB98A">
          <w:pPr>
            <w:pStyle w:val="TOC2"/>
            <w:tabs>
              <w:tab w:val="right" w:leader="dot" w:pos="9890"/>
            </w:tabs>
            <w:rPr>
              <w:rFonts w:eastAsiaTheme="minorEastAsia"/>
              <w:noProof/>
              <w:sz w:val="24"/>
              <w:szCs w:val="24"/>
              <w:lang w:val="en-GB" w:eastAsia="en-GB"/>
            </w:rPr>
          </w:pPr>
          <w:hyperlink w:history="1" w:anchor="_Toc219371732">
            <w:r w:rsidRPr="008379BA">
              <w:rPr>
                <w:rStyle w:val="Hyperlink"/>
                <w:noProof/>
                <w:lang w:val="en-GB"/>
              </w:rPr>
              <w:t>10. Centre at risk of being unable to open as normal during the examination period</w:t>
            </w:r>
            <w:r>
              <w:rPr>
                <w:noProof/>
                <w:webHidden/>
              </w:rPr>
              <w:tab/>
            </w:r>
            <w:r>
              <w:rPr>
                <w:noProof/>
                <w:webHidden/>
              </w:rPr>
              <w:fldChar w:fldCharType="begin"/>
            </w:r>
            <w:r>
              <w:rPr>
                <w:noProof/>
                <w:webHidden/>
              </w:rPr>
              <w:instrText xml:space="preserve"> PAGEREF _Toc219371732 \h </w:instrText>
            </w:r>
            <w:r>
              <w:rPr>
                <w:noProof/>
                <w:webHidden/>
              </w:rPr>
            </w:r>
            <w:r>
              <w:rPr>
                <w:noProof/>
                <w:webHidden/>
              </w:rPr>
              <w:fldChar w:fldCharType="separate"/>
            </w:r>
            <w:r>
              <w:rPr>
                <w:noProof/>
                <w:webHidden/>
              </w:rPr>
              <w:t>8</w:t>
            </w:r>
            <w:r>
              <w:rPr>
                <w:noProof/>
                <w:webHidden/>
              </w:rPr>
              <w:fldChar w:fldCharType="end"/>
            </w:r>
          </w:hyperlink>
        </w:p>
        <w:p w:rsidR="009A55CD" w:rsidRDefault="009A55CD" w14:paraId="7629CB85" w14:textId="6CDEEF9F">
          <w:pPr>
            <w:pStyle w:val="TOC2"/>
            <w:tabs>
              <w:tab w:val="right" w:leader="dot" w:pos="9890"/>
            </w:tabs>
            <w:rPr>
              <w:rFonts w:eastAsiaTheme="minorEastAsia"/>
              <w:noProof/>
              <w:sz w:val="24"/>
              <w:szCs w:val="24"/>
              <w:lang w:val="en-GB" w:eastAsia="en-GB"/>
            </w:rPr>
          </w:pPr>
          <w:hyperlink w:history="1" w:anchor="_Toc219371733">
            <w:r w:rsidRPr="008379BA">
              <w:rPr>
                <w:rStyle w:val="Hyperlink"/>
                <w:noProof/>
                <w:lang w:val="en-GB"/>
              </w:rPr>
              <w:t>11. Disruption in the distribution of examination papers</w:t>
            </w:r>
            <w:r>
              <w:rPr>
                <w:noProof/>
                <w:webHidden/>
              </w:rPr>
              <w:tab/>
            </w:r>
            <w:r>
              <w:rPr>
                <w:noProof/>
                <w:webHidden/>
              </w:rPr>
              <w:fldChar w:fldCharType="begin"/>
            </w:r>
            <w:r>
              <w:rPr>
                <w:noProof/>
                <w:webHidden/>
              </w:rPr>
              <w:instrText xml:space="preserve"> PAGEREF _Toc219371733 \h </w:instrText>
            </w:r>
            <w:r>
              <w:rPr>
                <w:noProof/>
                <w:webHidden/>
              </w:rPr>
            </w:r>
            <w:r>
              <w:rPr>
                <w:noProof/>
                <w:webHidden/>
              </w:rPr>
              <w:fldChar w:fldCharType="separate"/>
            </w:r>
            <w:r>
              <w:rPr>
                <w:noProof/>
                <w:webHidden/>
              </w:rPr>
              <w:t>8</w:t>
            </w:r>
            <w:r>
              <w:rPr>
                <w:noProof/>
                <w:webHidden/>
              </w:rPr>
              <w:fldChar w:fldCharType="end"/>
            </w:r>
          </w:hyperlink>
        </w:p>
        <w:p w:rsidR="009A55CD" w:rsidRDefault="009A55CD" w14:paraId="3C71965E" w14:textId="504A5019">
          <w:pPr>
            <w:pStyle w:val="TOC2"/>
            <w:tabs>
              <w:tab w:val="right" w:leader="dot" w:pos="9890"/>
            </w:tabs>
            <w:rPr>
              <w:rFonts w:eastAsiaTheme="minorEastAsia"/>
              <w:noProof/>
              <w:sz w:val="24"/>
              <w:szCs w:val="24"/>
              <w:lang w:val="en-GB" w:eastAsia="en-GB"/>
            </w:rPr>
          </w:pPr>
          <w:hyperlink w:history="1" w:anchor="_Toc219371734">
            <w:r w:rsidRPr="008379BA">
              <w:rPr>
                <w:rStyle w:val="Hyperlink"/>
                <w:noProof/>
                <w:lang w:val="en-GB"/>
              </w:rPr>
              <w:t>12. Disruption to transporting completed examination scripts</w:t>
            </w:r>
            <w:r>
              <w:rPr>
                <w:noProof/>
                <w:webHidden/>
              </w:rPr>
              <w:tab/>
            </w:r>
            <w:r>
              <w:rPr>
                <w:noProof/>
                <w:webHidden/>
              </w:rPr>
              <w:fldChar w:fldCharType="begin"/>
            </w:r>
            <w:r>
              <w:rPr>
                <w:noProof/>
                <w:webHidden/>
              </w:rPr>
              <w:instrText xml:space="preserve"> PAGEREF _Toc219371734 \h </w:instrText>
            </w:r>
            <w:r>
              <w:rPr>
                <w:noProof/>
                <w:webHidden/>
              </w:rPr>
            </w:r>
            <w:r>
              <w:rPr>
                <w:noProof/>
                <w:webHidden/>
              </w:rPr>
              <w:fldChar w:fldCharType="separate"/>
            </w:r>
            <w:r>
              <w:rPr>
                <w:noProof/>
                <w:webHidden/>
              </w:rPr>
              <w:t>9</w:t>
            </w:r>
            <w:r>
              <w:rPr>
                <w:noProof/>
                <w:webHidden/>
              </w:rPr>
              <w:fldChar w:fldCharType="end"/>
            </w:r>
          </w:hyperlink>
        </w:p>
        <w:p w:rsidR="009A55CD" w:rsidRDefault="009A55CD" w14:paraId="6CA26119" w14:textId="7CDFE689">
          <w:pPr>
            <w:pStyle w:val="TOC2"/>
            <w:tabs>
              <w:tab w:val="right" w:leader="dot" w:pos="9890"/>
            </w:tabs>
            <w:rPr>
              <w:rFonts w:eastAsiaTheme="minorEastAsia"/>
              <w:noProof/>
              <w:sz w:val="24"/>
              <w:szCs w:val="24"/>
              <w:lang w:val="en-GB" w:eastAsia="en-GB"/>
            </w:rPr>
          </w:pPr>
          <w:hyperlink w:history="1" w:anchor="_Toc219371735">
            <w:r w:rsidRPr="008379BA">
              <w:rPr>
                <w:rStyle w:val="Hyperlink"/>
                <w:noProof/>
                <w:lang w:val="en-GB"/>
              </w:rPr>
              <w:t>13. Assessment evidence is not available to be marked</w:t>
            </w:r>
            <w:r>
              <w:rPr>
                <w:noProof/>
                <w:webHidden/>
              </w:rPr>
              <w:tab/>
            </w:r>
            <w:r>
              <w:rPr>
                <w:noProof/>
                <w:webHidden/>
              </w:rPr>
              <w:fldChar w:fldCharType="begin"/>
            </w:r>
            <w:r>
              <w:rPr>
                <w:noProof/>
                <w:webHidden/>
              </w:rPr>
              <w:instrText xml:space="preserve"> PAGEREF _Toc219371735 \h </w:instrText>
            </w:r>
            <w:r>
              <w:rPr>
                <w:noProof/>
                <w:webHidden/>
              </w:rPr>
            </w:r>
            <w:r>
              <w:rPr>
                <w:noProof/>
                <w:webHidden/>
              </w:rPr>
              <w:fldChar w:fldCharType="separate"/>
            </w:r>
            <w:r>
              <w:rPr>
                <w:noProof/>
                <w:webHidden/>
              </w:rPr>
              <w:t>9</w:t>
            </w:r>
            <w:r>
              <w:rPr>
                <w:noProof/>
                <w:webHidden/>
              </w:rPr>
              <w:fldChar w:fldCharType="end"/>
            </w:r>
          </w:hyperlink>
        </w:p>
        <w:p w:rsidR="009A55CD" w:rsidRDefault="009A55CD" w14:paraId="2C73EAD4" w14:textId="6077407C">
          <w:pPr>
            <w:pStyle w:val="TOC2"/>
            <w:tabs>
              <w:tab w:val="right" w:leader="dot" w:pos="9890"/>
            </w:tabs>
            <w:rPr>
              <w:rFonts w:eastAsiaTheme="minorEastAsia"/>
              <w:noProof/>
              <w:sz w:val="24"/>
              <w:szCs w:val="24"/>
              <w:lang w:val="en-GB" w:eastAsia="en-GB"/>
            </w:rPr>
          </w:pPr>
          <w:hyperlink w:history="1" w:anchor="_Toc219371736">
            <w:r w:rsidRPr="008379BA">
              <w:rPr>
                <w:rStyle w:val="Hyperlink"/>
                <w:noProof/>
                <w:lang w:val="en-GB"/>
              </w:rPr>
              <w:t>14. Centre unable to distribute results as normal or facilitate post results services</w:t>
            </w:r>
            <w:r>
              <w:rPr>
                <w:noProof/>
                <w:webHidden/>
              </w:rPr>
              <w:tab/>
            </w:r>
            <w:r>
              <w:rPr>
                <w:noProof/>
                <w:webHidden/>
              </w:rPr>
              <w:fldChar w:fldCharType="begin"/>
            </w:r>
            <w:r>
              <w:rPr>
                <w:noProof/>
                <w:webHidden/>
              </w:rPr>
              <w:instrText xml:space="preserve"> PAGEREF _Toc219371736 \h </w:instrText>
            </w:r>
            <w:r>
              <w:rPr>
                <w:noProof/>
                <w:webHidden/>
              </w:rPr>
            </w:r>
            <w:r>
              <w:rPr>
                <w:noProof/>
                <w:webHidden/>
              </w:rPr>
              <w:fldChar w:fldCharType="separate"/>
            </w:r>
            <w:r>
              <w:rPr>
                <w:noProof/>
                <w:webHidden/>
              </w:rPr>
              <w:t>9</w:t>
            </w:r>
            <w:r>
              <w:rPr>
                <w:noProof/>
                <w:webHidden/>
              </w:rPr>
              <w:fldChar w:fldCharType="end"/>
            </w:r>
          </w:hyperlink>
        </w:p>
        <w:p w:rsidR="009A55CD" w:rsidRDefault="009A55CD" w14:paraId="76048C79" w14:textId="29F41370">
          <w:pPr>
            <w:pStyle w:val="TOC2"/>
            <w:tabs>
              <w:tab w:val="right" w:leader="dot" w:pos="9890"/>
            </w:tabs>
            <w:rPr>
              <w:rFonts w:eastAsiaTheme="minorEastAsia"/>
              <w:noProof/>
              <w:sz w:val="24"/>
              <w:szCs w:val="24"/>
              <w:lang w:val="en-GB" w:eastAsia="en-GB"/>
            </w:rPr>
          </w:pPr>
          <w:hyperlink w:history="1" w:anchor="_Toc219371737">
            <w:r w:rsidRPr="008379BA">
              <w:rPr>
                <w:rStyle w:val="Hyperlink"/>
                <w:noProof/>
                <w:lang w:val="en-GB"/>
              </w:rPr>
              <w:t>15. Cyber Security. Where a Cyber- attack may compromise any aspect of delivery or results</w:t>
            </w:r>
            <w:r>
              <w:rPr>
                <w:noProof/>
                <w:webHidden/>
              </w:rPr>
              <w:tab/>
            </w:r>
            <w:r>
              <w:rPr>
                <w:noProof/>
                <w:webHidden/>
              </w:rPr>
              <w:fldChar w:fldCharType="begin"/>
            </w:r>
            <w:r>
              <w:rPr>
                <w:noProof/>
                <w:webHidden/>
              </w:rPr>
              <w:instrText xml:space="preserve"> PAGEREF _Toc219371737 \h </w:instrText>
            </w:r>
            <w:r>
              <w:rPr>
                <w:noProof/>
                <w:webHidden/>
              </w:rPr>
            </w:r>
            <w:r>
              <w:rPr>
                <w:noProof/>
                <w:webHidden/>
              </w:rPr>
              <w:fldChar w:fldCharType="separate"/>
            </w:r>
            <w:r>
              <w:rPr>
                <w:noProof/>
                <w:webHidden/>
              </w:rPr>
              <w:t>10</w:t>
            </w:r>
            <w:r>
              <w:rPr>
                <w:noProof/>
                <w:webHidden/>
              </w:rPr>
              <w:fldChar w:fldCharType="end"/>
            </w:r>
          </w:hyperlink>
        </w:p>
        <w:p w:rsidR="009A55CD" w:rsidRDefault="009A55CD" w14:paraId="278DE669" w14:textId="278FD4C4">
          <w:pPr>
            <w:pStyle w:val="TOC1"/>
            <w:tabs>
              <w:tab w:val="right" w:leader="dot" w:pos="9890"/>
            </w:tabs>
            <w:rPr>
              <w:rFonts w:eastAsiaTheme="minorEastAsia"/>
              <w:noProof/>
              <w:sz w:val="24"/>
              <w:szCs w:val="24"/>
              <w:lang w:val="en-GB" w:eastAsia="en-GB"/>
            </w:rPr>
          </w:pPr>
          <w:hyperlink w:history="1" w:anchor="_Toc219371738">
            <w:r w:rsidRPr="008379BA">
              <w:rPr>
                <w:rStyle w:val="Hyperlink"/>
                <w:noProof/>
                <w:lang w:val="en-GB"/>
              </w:rPr>
              <w:t>Further guidance to inform procedures and implement contingency planning</w:t>
            </w:r>
            <w:r>
              <w:rPr>
                <w:noProof/>
                <w:webHidden/>
              </w:rPr>
              <w:tab/>
            </w:r>
            <w:r>
              <w:rPr>
                <w:noProof/>
                <w:webHidden/>
              </w:rPr>
              <w:fldChar w:fldCharType="begin"/>
            </w:r>
            <w:r>
              <w:rPr>
                <w:noProof/>
                <w:webHidden/>
              </w:rPr>
              <w:instrText xml:space="preserve"> PAGEREF _Toc219371738 \h </w:instrText>
            </w:r>
            <w:r>
              <w:rPr>
                <w:noProof/>
                <w:webHidden/>
              </w:rPr>
            </w:r>
            <w:r>
              <w:rPr>
                <w:noProof/>
                <w:webHidden/>
              </w:rPr>
              <w:fldChar w:fldCharType="separate"/>
            </w:r>
            <w:r>
              <w:rPr>
                <w:noProof/>
                <w:webHidden/>
              </w:rPr>
              <w:t>12</w:t>
            </w:r>
            <w:r>
              <w:rPr>
                <w:noProof/>
                <w:webHidden/>
              </w:rPr>
              <w:fldChar w:fldCharType="end"/>
            </w:r>
          </w:hyperlink>
        </w:p>
        <w:p w:rsidR="009A55CD" w:rsidRDefault="009A55CD" w14:paraId="09CD05B7" w14:textId="241F7C4A">
          <w:pPr>
            <w:pStyle w:val="TOC2"/>
            <w:tabs>
              <w:tab w:val="right" w:leader="dot" w:pos="9890"/>
            </w:tabs>
            <w:rPr>
              <w:rFonts w:eastAsiaTheme="minorEastAsia"/>
              <w:noProof/>
              <w:sz w:val="24"/>
              <w:szCs w:val="24"/>
              <w:lang w:val="en-GB" w:eastAsia="en-GB"/>
            </w:rPr>
          </w:pPr>
          <w:hyperlink w:history="1" w:anchor="_Toc219371739">
            <w:r w:rsidRPr="008379BA">
              <w:rPr>
                <w:rStyle w:val="Hyperlink"/>
                <w:noProof/>
                <w:lang w:val="en-GB"/>
              </w:rPr>
              <w:t>Ofqual</w:t>
            </w:r>
            <w:r>
              <w:rPr>
                <w:noProof/>
                <w:webHidden/>
              </w:rPr>
              <w:tab/>
            </w:r>
            <w:r>
              <w:rPr>
                <w:noProof/>
                <w:webHidden/>
              </w:rPr>
              <w:fldChar w:fldCharType="begin"/>
            </w:r>
            <w:r>
              <w:rPr>
                <w:noProof/>
                <w:webHidden/>
              </w:rPr>
              <w:instrText xml:space="preserve"> PAGEREF _Toc219371739 \h </w:instrText>
            </w:r>
            <w:r>
              <w:rPr>
                <w:noProof/>
                <w:webHidden/>
              </w:rPr>
            </w:r>
            <w:r>
              <w:rPr>
                <w:noProof/>
                <w:webHidden/>
              </w:rPr>
              <w:fldChar w:fldCharType="separate"/>
            </w:r>
            <w:r>
              <w:rPr>
                <w:noProof/>
                <w:webHidden/>
              </w:rPr>
              <w:t>12</w:t>
            </w:r>
            <w:r>
              <w:rPr>
                <w:noProof/>
                <w:webHidden/>
              </w:rPr>
              <w:fldChar w:fldCharType="end"/>
            </w:r>
          </w:hyperlink>
        </w:p>
        <w:p w:rsidR="009A55CD" w:rsidRDefault="009A55CD" w14:paraId="19610078" w14:textId="1CED9758">
          <w:pPr>
            <w:pStyle w:val="TOC2"/>
            <w:tabs>
              <w:tab w:val="right" w:leader="dot" w:pos="9890"/>
            </w:tabs>
            <w:rPr>
              <w:rFonts w:eastAsiaTheme="minorEastAsia"/>
              <w:noProof/>
              <w:sz w:val="24"/>
              <w:szCs w:val="24"/>
              <w:lang w:val="en-GB" w:eastAsia="en-GB"/>
            </w:rPr>
          </w:pPr>
          <w:hyperlink w:history="1" w:anchor="_Toc219371740">
            <w:r w:rsidRPr="008379BA">
              <w:rPr>
                <w:rStyle w:val="Hyperlink"/>
                <w:b/>
                <w:bCs/>
                <w:noProof/>
                <w:lang w:val="en-GB"/>
              </w:rPr>
              <w:t>JCQ</w:t>
            </w:r>
            <w:r>
              <w:rPr>
                <w:noProof/>
                <w:webHidden/>
              </w:rPr>
              <w:tab/>
            </w:r>
            <w:r>
              <w:rPr>
                <w:noProof/>
                <w:webHidden/>
              </w:rPr>
              <w:fldChar w:fldCharType="begin"/>
            </w:r>
            <w:r>
              <w:rPr>
                <w:noProof/>
                <w:webHidden/>
              </w:rPr>
              <w:instrText xml:space="preserve"> PAGEREF _Toc219371740 \h </w:instrText>
            </w:r>
            <w:r>
              <w:rPr>
                <w:noProof/>
                <w:webHidden/>
              </w:rPr>
            </w:r>
            <w:r>
              <w:rPr>
                <w:noProof/>
                <w:webHidden/>
              </w:rPr>
              <w:fldChar w:fldCharType="separate"/>
            </w:r>
            <w:r>
              <w:rPr>
                <w:noProof/>
                <w:webHidden/>
              </w:rPr>
              <w:t>15</w:t>
            </w:r>
            <w:r>
              <w:rPr>
                <w:noProof/>
                <w:webHidden/>
              </w:rPr>
              <w:fldChar w:fldCharType="end"/>
            </w:r>
          </w:hyperlink>
        </w:p>
        <w:p w:rsidR="009A55CD" w:rsidRDefault="009A55CD" w14:paraId="395BBDE8" w14:textId="12F61052">
          <w:pPr>
            <w:pStyle w:val="TOC1"/>
            <w:tabs>
              <w:tab w:val="right" w:leader="dot" w:pos="9890"/>
            </w:tabs>
            <w:rPr>
              <w:rFonts w:eastAsiaTheme="minorEastAsia"/>
              <w:noProof/>
              <w:sz w:val="24"/>
              <w:szCs w:val="24"/>
              <w:lang w:val="en-GB" w:eastAsia="en-GB"/>
            </w:rPr>
          </w:pPr>
          <w:hyperlink w:history="1" w:anchor="_Toc219371741">
            <w:r w:rsidRPr="008379BA">
              <w:rPr>
                <w:rStyle w:val="Hyperlink"/>
                <w:noProof/>
                <w:lang w:val="en-GB"/>
              </w:rPr>
              <w:t>Contacting the awarding bodies</w:t>
            </w:r>
            <w:r>
              <w:rPr>
                <w:noProof/>
                <w:webHidden/>
              </w:rPr>
              <w:tab/>
            </w:r>
            <w:r>
              <w:rPr>
                <w:noProof/>
                <w:webHidden/>
              </w:rPr>
              <w:fldChar w:fldCharType="begin"/>
            </w:r>
            <w:r>
              <w:rPr>
                <w:noProof/>
                <w:webHidden/>
              </w:rPr>
              <w:instrText xml:space="preserve"> PAGEREF _Toc219371741 \h </w:instrText>
            </w:r>
            <w:r>
              <w:rPr>
                <w:noProof/>
                <w:webHidden/>
              </w:rPr>
            </w:r>
            <w:r>
              <w:rPr>
                <w:noProof/>
                <w:webHidden/>
              </w:rPr>
              <w:fldChar w:fldCharType="separate"/>
            </w:r>
            <w:r>
              <w:rPr>
                <w:noProof/>
                <w:webHidden/>
              </w:rPr>
              <w:t>18</w:t>
            </w:r>
            <w:r>
              <w:rPr>
                <w:noProof/>
                <w:webHidden/>
              </w:rPr>
              <w:fldChar w:fldCharType="end"/>
            </w:r>
          </w:hyperlink>
        </w:p>
        <w:p w:rsidR="00D907C9" w:rsidRDefault="00D907C9" w14:paraId="36520E76" w14:textId="0F913D9C">
          <w:r>
            <w:rPr>
              <w:b/>
              <w:bCs/>
              <w:noProof/>
            </w:rPr>
            <w:fldChar w:fldCharType="end"/>
          </w:r>
        </w:p>
      </w:sdtContent>
    </w:sdt>
    <w:p w:rsidRPr="00C1054B" w:rsidR="000250CB" w:rsidRDefault="000250CB" w14:paraId="1CB77697" w14:textId="18C02E16">
      <w:pPr>
        <w:rPr>
          <w:rFonts w:ascii="Arial" w:hAnsi="Arial" w:eastAsia="Times New Roman" w:cs="Arial"/>
          <w:b/>
          <w:bCs/>
          <w:color w:val="0000FF"/>
          <w:u w:val="single"/>
          <w:lang w:val="en-GB"/>
        </w:rPr>
      </w:pPr>
      <w:r>
        <w:rPr>
          <w:rFonts w:ascii="Arial" w:hAnsi="Arial" w:eastAsia="Calibri" w:cs="Arial"/>
        </w:rPr>
        <w:br w:type="page"/>
      </w:r>
    </w:p>
    <w:p w:rsidRPr="003F1D10" w:rsidR="00357216" w:rsidP="00421F3C" w:rsidRDefault="00357216" w14:paraId="31BBD311" w14:textId="3D4016E3">
      <w:pPr>
        <w:pStyle w:val="Heading1"/>
      </w:pPr>
      <w:bookmarkStart w:name="_Toc219371721" w:id="0"/>
      <w:r w:rsidRPr="003F1D10">
        <w:rPr>
          <w:lang w:val="en-GB"/>
        </w:rPr>
        <w:t>Purpose of the plan</w:t>
      </w:r>
      <w:bookmarkEnd w:id="0"/>
      <w:ins w:author="Kirsty Willacy" w:date="2024-07-11T11:28:00Z" w16du:dateUtc="2024-07-11T10:28:00Z" w:id="1">
        <w:r w:rsidRPr="003F1D10" w:rsidR="00E45D26">
          <w:rPr>
            <w:lang w:val="en-GB"/>
          </w:rPr>
          <w:fldChar w:fldCharType="begin"/>
        </w:r>
        <w:r w:rsidRPr="003F1D10" w:rsidR="00E45D26">
          <w:instrText xml:space="preserve"> XE "</w:instrText>
        </w:r>
      </w:ins>
      <w:r w:rsidRPr="003F1D10" w:rsidR="00E45D26">
        <w:rPr>
          <w:lang w:val="en-GB"/>
        </w:rPr>
        <w:instrText>Purpose of the plan</w:instrText>
      </w:r>
      <w:ins w:author="Kirsty Willacy" w:date="2024-07-11T11:28:00Z" w16du:dateUtc="2024-07-11T10:28:00Z" w:id="2">
        <w:r w:rsidRPr="003F1D10" w:rsidR="00E45D26">
          <w:instrText xml:space="preserve">" </w:instrText>
        </w:r>
        <w:r w:rsidRPr="003F1D10" w:rsidR="00E45D26">
          <w:rPr>
            <w:lang w:val="en-GB"/>
          </w:rPr>
          <w:fldChar w:fldCharType="end"/>
        </w:r>
        <w:r w:rsidRPr="003F1D10" w:rsidR="00E45D26">
          <w:rPr>
            <w:lang w:val="en-GB"/>
          </w:rPr>
          <w:fldChar w:fldCharType="begin"/>
        </w:r>
        <w:r w:rsidRPr="003F1D10" w:rsidR="00E45D26">
          <w:instrText xml:space="preserve"> XE "</w:instrText>
        </w:r>
      </w:ins>
      <w:r w:rsidRPr="003F1D10" w:rsidR="00E45D26">
        <w:rPr>
          <w:lang w:val="en-GB"/>
        </w:rPr>
        <w:instrText>Purpose of the plan</w:instrText>
      </w:r>
      <w:ins w:author="Kirsty Willacy" w:date="2024-07-11T11:28:00Z" w16du:dateUtc="2024-07-11T10:28:00Z" w:id="3">
        <w:r w:rsidRPr="003F1D10" w:rsidR="00E45D26">
          <w:instrText xml:space="preserve">" </w:instrText>
        </w:r>
        <w:r w:rsidRPr="003F1D10" w:rsidR="00E45D26">
          <w:rPr>
            <w:lang w:val="en-GB"/>
          </w:rPr>
          <w:fldChar w:fldCharType="end"/>
        </w:r>
      </w:ins>
      <w:ins w:author="Kirsty Willacy" w:date="2024-07-11T11:34:00Z" w16du:dateUtc="2024-07-11T10:34:00Z" w:id="4">
        <w:r w:rsidRPr="003F1D10" w:rsidR="007708F2">
          <w:rPr>
            <w:lang w:val="en-GB"/>
          </w:rPr>
          <w:fldChar w:fldCharType="begin"/>
        </w:r>
        <w:r w:rsidRPr="003F1D10" w:rsidR="007708F2">
          <w:instrText xml:space="preserve"> XE "</w:instrText>
        </w:r>
      </w:ins>
      <w:r w:rsidRPr="003F1D10" w:rsidR="007708F2">
        <w:rPr>
          <w:lang w:val="en-GB"/>
        </w:rPr>
        <w:instrText>Purpose of the plan</w:instrText>
      </w:r>
      <w:ins w:author="Kirsty Willacy" w:date="2024-07-11T11:34:00Z" w16du:dateUtc="2024-07-11T10:34:00Z" w:id="5">
        <w:r w:rsidRPr="003F1D10" w:rsidR="007708F2">
          <w:instrText xml:space="preserve">" </w:instrText>
        </w:r>
        <w:r w:rsidRPr="003F1D10" w:rsidR="007708F2">
          <w:rPr>
            <w:lang w:val="en-GB"/>
          </w:rPr>
          <w:fldChar w:fldCharType="end"/>
        </w:r>
      </w:ins>
      <w:del w:author="Kirsty Willacy" w:date="2024-07-11T11:37:00Z" w16du:dateUtc="2024-07-11T10:37:00Z" w:id="6">
        <w:r w:rsidRPr="003F1D10" w:rsidDel="00133EEA">
          <w:delText> </w:delText>
        </w:r>
      </w:del>
    </w:p>
    <w:p w:rsidRPr="003F1D10" w:rsidR="00357216" w:rsidP="003F1D10" w:rsidRDefault="00357216" w14:paraId="0D9CF830"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 xml:space="preserve">This plan examines potential risks and issues that could cause disruption to the exams process at </w:t>
      </w:r>
      <w:r w:rsidRPr="003F1D10">
        <w:rPr>
          <w:rFonts w:ascii="Arial" w:hAnsi="Arial" w:eastAsia="Times New Roman" w:cs="Arial"/>
          <w:color w:val="000000"/>
          <w:kern w:val="0"/>
          <w:lang w:val="en-GB"/>
          <w14:ligatures w14:val="none"/>
        </w:rPr>
        <w:t>Roselyn House School.</w:t>
      </w:r>
      <w:r w:rsidRPr="003F1D10">
        <w:rPr>
          <w:rFonts w:ascii="Arial" w:hAnsi="Arial" w:eastAsia="Times New Roman" w:cs="Arial"/>
          <w:kern w:val="0"/>
          <w:lang w:val="en-GB"/>
          <w14:ligatures w14:val="none"/>
        </w:rPr>
        <w:t xml:space="preserve"> By outlining actions/procedures to be invoked in case of disruption it is intended to mitigate the impact these disruptions have on our exam process. </w:t>
      </w:r>
      <w:r w:rsidRPr="003F1D10">
        <w:rPr>
          <w:rFonts w:ascii="Arial" w:hAnsi="Arial" w:eastAsia="Times New Roman" w:cs="Arial"/>
          <w:kern w:val="0"/>
          <w14:ligatures w14:val="none"/>
        </w:rPr>
        <w:t> </w:t>
      </w:r>
    </w:p>
    <w:p w:rsidRPr="003F1D10" w:rsidR="7FEB468E" w:rsidP="003F1D10" w:rsidRDefault="7FEB468E" w14:paraId="69EDAF95" w14:textId="69EEC218">
      <w:pPr>
        <w:spacing w:beforeAutospacing="1" w:afterAutospacing="1" w:line="240" w:lineRule="auto"/>
        <w:jc w:val="both"/>
        <w:rPr>
          <w:rFonts w:ascii="Arial" w:hAnsi="Arial" w:eastAsia="Times New Roman" w:cs="Arial"/>
        </w:rPr>
      </w:pPr>
    </w:p>
    <w:p w:rsidRPr="003F1D10" w:rsidR="00357216" w:rsidP="003F1D10" w:rsidRDefault="00357216" w14:paraId="15211170" w14:textId="77CCA92E">
      <w:pPr>
        <w:spacing w:before="100" w:beforeAutospacing="1" w:after="100" w:afterAutospacing="1" w:line="240" w:lineRule="auto"/>
        <w:jc w:val="both"/>
        <w:textAlignment w:val="baseline"/>
        <w:rPr>
          <w:rFonts w:ascii="Arial" w:hAnsi="Arial" w:eastAsia="Times New Roman" w:cs="Arial"/>
          <w:lang w:val="en-GB"/>
        </w:rPr>
      </w:pPr>
      <w:r w:rsidRPr="003F1D10">
        <w:rPr>
          <w:rFonts w:ascii="Arial" w:hAnsi="Arial" w:eastAsia="Times New Roman" w:cs="Arial"/>
          <w:kern w:val="0"/>
          <w:lang w:val="en-GB"/>
          <w14:ligatures w14:val="none"/>
        </w:rPr>
        <w:t>Alongside internal processes, this plan is informed by the Ofqual</w:t>
      </w:r>
      <w:r w:rsidRPr="003F1D10" w:rsidR="07CA5FE5">
        <w:rPr>
          <w:rFonts w:ascii="Arial" w:hAnsi="Arial" w:eastAsia="Times New Roman" w:cs="Arial"/>
          <w:kern w:val="0"/>
          <w:lang w:val="en-GB"/>
          <w14:ligatures w14:val="none"/>
        </w:rPr>
        <w:t xml:space="preserve"> </w:t>
      </w:r>
      <w:r w:rsidRPr="003F1D10" w:rsidR="07CA5FE5">
        <w:rPr>
          <w:rFonts w:ascii="Arial" w:hAnsi="Arial" w:eastAsia="Tahoma" w:cs="Arial"/>
          <w:lang w:val="en-GB"/>
        </w:rPr>
        <w:t xml:space="preserve">(and Northern Ireland Council for the Curriculum, Examinations and Assessment) </w:t>
      </w:r>
      <w:r w:rsidRPr="003F1D10">
        <w:rPr>
          <w:rFonts w:ascii="Arial" w:hAnsi="Arial" w:eastAsia="Times New Roman" w:cs="Arial"/>
          <w:b/>
          <w:bCs/>
          <w:kern w:val="0"/>
          <w:lang w:val="en"/>
          <w14:ligatures w14:val="none"/>
        </w:rPr>
        <w:t xml:space="preserve">Exam system contingency plan: England, Wales and Northern Ireland </w:t>
      </w:r>
      <w:r w:rsidRPr="003F1D10">
        <w:rPr>
          <w:rFonts w:ascii="Arial" w:hAnsi="Arial" w:eastAsia="Times New Roman" w:cs="Arial"/>
          <w:kern w:val="0"/>
          <w:lang w:val="en"/>
          <w14:ligatures w14:val="none"/>
        </w:rPr>
        <w:t xml:space="preserve">which provides guidance in the publication </w:t>
      </w:r>
      <w:r w:rsidRPr="003F1D10">
        <w:rPr>
          <w:rFonts w:ascii="Arial" w:hAnsi="Arial" w:eastAsia="Times New Roman" w:cs="Arial"/>
          <w:i/>
          <w:iCs/>
          <w:kern w:val="0"/>
          <w:lang w:val="en"/>
          <w14:ligatures w14:val="none"/>
        </w:rPr>
        <w:t xml:space="preserve">What schools and colleges and other </w:t>
      </w:r>
      <w:proofErr w:type="spellStart"/>
      <w:r w:rsidRPr="003F1D10">
        <w:rPr>
          <w:rFonts w:ascii="Arial" w:hAnsi="Arial" w:eastAsia="Times New Roman" w:cs="Arial"/>
          <w:i/>
          <w:iCs/>
          <w:kern w:val="0"/>
          <w:lang w:val="en"/>
          <w14:ligatures w14:val="none"/>
        </w:rPr>
        <w:t>centres</w:t>
      </w:r>
      <w:proofErr w:type="spellEnd"/>
      <w:r w:rsidRPr="003F1D10">
        <w:rPr>
          <w:rFonts w:ascii="Arial" w:hAnsi="Arial" w:eastAsia="Times New Roman" w:cs="Arial"/>
          <w:i/>
          <w:iCs/>
          <w:kern w:val="0"/>
          <w:lang w:val="en"/>
          <w14:ligatures w14:val="none"/>
        </w:rPr>
        <w:t xml:space="preserve"> should do if exams or other assessments are seriously disrupted</w:t>
      </w:r>
      <w:r w:rsidRPr="003F1D10" w:rsidR="0B29BEC2">
        <w:rPr>
          <w:rFonts w:ascii="Arial" w:hAnsi="Arial" w:eastAsia="Times New Roman" w:cs="Arial"/>
          <w:i/>
          <w:iCs/>
          <w:kern w:val="0"/>
          <w:lang w:val="en"/>
          <w14:ligatures w14:val="none"/>
        </w:rPr>
        <w:t>,</w:t>
      </w:r>
      <w:r w:rsidRPr="003F1D10">
        <w:rPr>
          <w:rFonts w:ascii="Arial" w:hAnsi="Arial" w:eastAsia="Times New Roman" w:cs="Arial"/>
          <w:kern w:val="0"/>
          <w:lang w:val="en"/>
          <w14:ligatures w14:val="none"/>
        </w:rPr>
        <w:t xml:space="preserve"> the </w:t>
      </w:r>
      <w:r w:rsidRPr="003F1D10">
        <w:rPr>
          <w:rFonts w:ascii="Arial" w:hAnsi="Arial" w:eastAsia="Times New Roman" w:cs="Arial"/>
          <w:b/>
          <w:bCs/>
          <w:kern w:val="0"/>
          <w:lang w:val="en"/>
          <w14:ligatures w14:val="none"/>
        </w:rPr>
        <w:t>JCQ</w:t>
      </w:r>
      <w:r w:rsidRPr="003F1D10">
        <w:rPr>
          <w:rFonts w:ascii="Arial" w:hAnsi="Arial" w:eastAsia="Times New Roman" w:cs="Arial"/>
          <w:kern w:val="0"/>
          <w:lang w:val="en"/>
          <w14:ligatures w14:val="none"/>
        </w:rPr>
        <w:t xml:space="preserve"> </w:t>
      </w:r>
      <w:r w:rsidRPr="003F1D10">
        <w:rPr>
          <w:rFonts w:ascii="Arial" w:hAnsi="Arial" w:eastAsia="Times New Roman" w:cs="Arial"/>
          <w:b/>
          <w:bCs/>
          <w:kern w:val="0"/>
          <w:lang w:val="en"/>
          <w14:ligatures w14:val="none"/>
        </w:rPr>
        <w:t>Joint Contingency Plan</w:t>
      </w:r>
      <w:r w:rsidRPr="003F1D10">
        <w:rPr>
          <w:rFonts w:ascii="Arial" w:hAnsi="Arial" w:eastAsia="Times New Roman" w:cs="Arial"/>
          <w:b/>
          <w:bCs/>
          <w:i/>
          <w:iCs/>
          <w:kern w:val="0"/>
          <w:lang w:val="en"/>
          <w14:ligatures w14:val="none"/>
        </w:rPr>
        <w:t xml:space="preserve"> </w:t>
      </w:r>
      <w:r w:rsidRPr="003F1D10">
        <w:rPr>
          <w:rFonts w:ascii="Arial" w:hAnsi="Arial" w:eastAsia="Times New Roman" w:cs="Arial"/>
          <w:kern w:val="0"/>
          <w:lang w:val="en"/>
          <w14:ligatures w14:val="none"/>
        </w:rPr>
        <w:t xml:space="preserve">for the Examination System in England, Wales and Northern Ireland and the </w:t>
      </w:r>
      <w:r w:rsidRPr="003F1D10">
        <w:rPr>
          <w:rFonts w:ascii="Arial" w:hAnsi="Arial" w:eastAsia="Times New Roman" w:cs="Arial"/>
          <w:kern w:val="0"/>
          <w:lang w:val="en-GB"/>
          <w14:ligatures w14:val="none"/>
        </w:rPr>
        <w:t>JCQ</w:t>
      </w:r>
      <w:r w:rsidRPr="003F1D10">
        <w:rPr>
          <w:rFonts w:ascii="Arial" w:hAnsi="Arial" w:eastAsia="Times New Roman" w:cs="Arial"/>
          <w:kern w:val="0"/>
          <w:shd w:val="clear" w:color="auto" w:fill="F9F9F9"/>
          <w:lang w:val="en-GB"/>
          <w14:ligatures w14:val="none"/>
        </w:rPr>
        <w:t xml:space="preserve"> notice </w:t>
      </w:r>
      <w:r w:rsidRPr="003F1D10">
        <w:rPr>
          <w:rFonts w:ascii="Arial" w:hAnsi="Arial" w:eastAsia="Times New Roman" w:cs="Arial"/>
          <w:b/>
          <w:bCs/>
          <w:kern w:val="0"/>
          <w:lang w:val="en-GB"/>
          <w14:ligatures w14:val="none"/>
        </w:rPr>
        <w:t>Preparing for disruption to examinations</w:t>
      </w:r>
      <w:r w:rsidRPr="003F1D10" w:rsidR="0789266A">
        <w:rPr>
          <w:rFonts w:ascii="Arial" w:hAnsi="Arial" w:eastAsia="Times New Roman" w:cs="Arial"/>
          <w:b/>
          <w:bCs/>
          <w:kern w:val="0"/>
          <w:lang w:val="en-GB"/>
          <w14:ligatures w14:val="none"/>
        </w:rPr>
        <w:t>.</w:t>
      </w:r>
    </w:p>
    <w:p w:rsidRPr="003F1D10" w:rsidR="7FEB468E" w:rsidP="003F1D10" w:rsidRDefault="7FEB468E" w14:paraId="108E6807" w14:textId="5FB96F16">
      <w:pPr>
        <w:spacing w:beforeAutospacing="1" w:afterAutospacing="1" w:line="240" w:lineRule="auto"/>
        <w:jc w:val="both"/>
        <w:rPr>
          <w:rFonts w:ascii="Arial" w:hAnsi="Arial" w:eastAsia="Times New Roman" w:cs="Arial"/>
        </w:rPr>
      </w:pPr>
    </w:p>
    <w:p w:rsidRPr="003F1D10" w:rsidR="00357216" w:rsidP="003F1D10" w:rsidRDefault="00357216" w14:paraId="21D68450" w14:textId="7AE13EBC">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 xml:space="preserve">This plan also confirms </w:t>
      </w:r>
      <w:r w:rsidRPr="003F1D10">
        <w:rPr>
          <w:rFonts w:ascii="Arial" w:hAnsi="Arial" w:eastAsia="Times New Roman" w:cs="Arial"/>
          <w:color w:val="000000"/>
          <w:kern w:val="0"/>
          <w:lang w:val="en-GB"/>
          <w14:ligatures w14:val="none"/>
        </w:rPr>
        <w:t>Roselyn House School</w:t>
      </w:r>
      <w:r w:rsidRPr="003F1D10" w:rsidR="5643D9CA">
        <w:rPr>
          <w:rFonts w:ascii="Arial" w:hAnsi="Arial" w:eastAsia="Times New Roman" w:cs="Arial"/>
          <w:color w:val="000000"/>
          <w:kern w:val="0"/>
          <w:lang w:val="en-GB"/>
          <w14:ligatures w14:val="none"/>
        </w:rPr>
        <w:t xml:space="preserve"> </w:t>
      </w:r>
      <w:r w:rsidRPr="003F1D10">
        <w:rPr>
          <w:rFonts w:ascii="Arial" w:hAnsi="Arial" w:eastAsia="Times New Roman" w:cs="Arial"/>
          <w:kern w:val="0"/>
          <w:lang w:val="en-GB"/>
          <w14:ligatures w14:val="none"/>
        </w:rPr>
        <w:t xml:space="preserve">compliance with JCQ’s </w:t>
      </w:r>
      <w:r w:rsidRPr="003F1D10">
        <w:rPr>
          <w:rFonts w:ascii="Arial" w:hAnsi="Arial" w:eastAsia="Times New Roman" w:cs="Arial"/>
          <w:b/>
          <w:bCs/>
          <w:kern w:val="0"/>
          <w:lang w:val="en-GB"/>
          <w14:ligatures w14:val="none"/>
        </w:rPr>
        <w:t>General Regulations for Approved Centres</w:t>
      </w:r>
      <w:r w:rsidRPr="003F1D10">
        <w:rPr>
          <w:rFonts w:ascii="Arial" w:hAnsi="Arial" w:eastAsia="Times New Roman" w:cs="Arial"/>
          <w:kern w:val="0"/>
          <w:lang w:val="en-GB"/>
          <w14:ligatures w14:val="none"/>
        </w:rPr>
        <w:t xml:space="preserve"> (section 5.3)</w:t>
      </w:r>
      <w:r w:rsidRPr="003F1D10">
        <w:rPr>
          <w:rFonts w:ascii="Arial" w:hAnsi="Arial" w:eastAsia="Times New Roman" w:cs="Arial"/>
          <w:i/>
          <w:iCs/>
          <w:kern w:val="0"/>
          <w:lang w:val="en-GB"/>
          <w14:ligatures w14:val="none"/>
        </w:rPr>
        <w:t xml:space="preserve"> </w:t>
      </w:r>
      <w:r w:rsidRPr="003F1D10">
        <w:rPr>
          <w:rFonts w:ascii="Arial" w:hAnsi="Arial" w:eastAsia="Times New Roman" w:cs="Arial"/>
          <w:kern w:val="0"/>
          <w:lang w:val="en-GB"/>
          <w14:ligatures w14:val="none"/>
        </w:rPr>
        <w:t>that the centre has in place</w:t>
      </w:r>
      <w:r w:rsidRPr="003F1D10" w:rsidR="1EEBF455">
        <w:rPr>
          <w:rFonts w:ascii="Arial" w:hAnsi="Arial" w:eastAsia="Times New Roman" w:cs="Arial"/>
          <w:kern w:val="0"/>
          <w:lang w:val="en-GB"/>
          <w14:ligatures w14:val="none"/>
        </w:rPr>
        <w:t xml:space="preserve"> for inspection that must be reviewed and updated annually</w:t>
      </w:r>
      <w:r w:rsidRPr="003F1D10">
        <w:rPr>
          <w:rFonts w:ascii="Arial" w:hAnsi="Arial" w:eastAsia="Times New Roman" w:cs="Arial"/>
          <w:kern w:val="0"/>
          <w:lang w:val="en-GB"/>
          <w14:ligatures w14:val="none"/>
        </w:rPr>
        <w:t>: </w:t>
      </w:r>
      <w:r w:rsidRPr="003F1D10">
        <w:rPr>
          <w:rFonts w:ascii="Arial" w:hAnsi="Arial" w:eastAsia="Times New Roman" w:cs="Arial"/>
          <w:kern w:val="0"/>
          <w14:ligatures w14:val="none"/>
        </w:rPr>
        <w:t> </w:t>
      </w:r>
    </w:p>
    <w:p w:rsidRPr="003F1D10" w:rsidR="00357216" w:rsidP="003F1D10" w:rsidRDefault="00357216" w14:paraId="3D9EAA63" w14:textId="77777777">
      <w:pPr>
        <w:numPr>
          <w:ilvl w:val="0"/>
          <w:numId w:val="5"/>
        </w:numPr>
        <w:spacing w:before="100" w:beforeAutospacing="1" w:after="100" w:afterAutospacing="1" w:line="240" w:lineRule="auto"/>
        <w:ind w:left="108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
          <w14:ligatures w14:val="none"/>
        </w:rPr>
        <w:t xml:space="preserve">a </w:t>
      </w:r>
      <w:r w:rsidRPr="003F1D10">
        <w:rPr>
          <w:rFonts w:ascii="Arial" w:hAnsi="Arial" w:eastAsia="Times New Roman" w:cs="Arial"/>
          <w:kern w:val="0"/>
          <w:lang w:val="en-GB"/>
          <w14:ligatures w14:val="none"/>
        </w:rPr>
        <w:t>written examination contingency plan which covers all aspects of examination administration. This will allow members of the senior leadership team to act immediately in the event of an emergency or staff absence. The examination contingency plan should reinforce procedures in the event of the centre being unavailable for examinations, or on results day, owing to an unforeseen emergency</w:t>
      </w:r>
      <w:r w:rsidRPr="003F1D10">
        <w:rPr>
          <w:rFonts w:ascii="Arial" w:hAnsi="Arial" w:eastAsia="Times New Roman" w:cs="Arial"/>
          <w:kern w:val="0"/>
          <w14:ligatures w14:val="none"/>
        </w:rPr>
        <w:t> </w:t>
      </w:r>
    </w:p>
    <w:p w:rsidRPr="003F1D10" w:rsidR="7FEB468E" w:rsidP="003F1D10" w:rsidRDefault="7FEB468E" w14:paraId="444746BD" w14:textId="10ED36CB">
      <w:pPr>
        <w:spacing w:beforeAutospacing="1" w:afterAutospacing="1" w:line="240" w:lineRule="auto"/>
        <w:ind w:left="1080"/>
        <w:jc w:val="both"/>
        <w:rPr>
          <w:rFonts w:ascii="Arial" w:hAnsi="Arial" w:eastAsia="Times New Roman" w:cs="Arial"/>
        </w:rPr>
      </w:pPr>
    </w:p>
    <w:p w:rsidRPr="003F1D10" w:rsidR="7FEB468E" w:rsidP="00421F3C" w:rsidRDefault="00357216" w14:paraId="0345FD83" w14:textId="316FC3D2">
      <w:pPr>
        <w:pStyle w:val="Heading1"/>
      </w:pPr>
      <w:bookmarkStart w:name="_Toc219371722" w:id="7"/>
      <w:r w:rsidRPr="003F1D10">
        <w:rPr>
          <w:lang w:val="en-GB"/>
        </w:rPr>
        <w:t>Possible causes of disruption to the exam process</w:t>
      </w:r>
      <w:bookmarkEnd w:id="7"/>
      <w:ins w:author="Kirsty Willacy" w:date="2024-07-11T11:30:00Z" w16du:dateUtc="2024-07-11T10:30:00Z" w:id="8">
        <w:r w:rsidRPr="003F1D10">
          <w:rPr>
            <w:lang w:val="en-GB"/>
          </w:rPr>
          <w:fldChar w:fldCharType="begin"/>
        </w:r>
        <w:r w:rsidRPr="003F1D10">
          <w:instrText xml:space="preserve"> XE "</w:instrText>
        </w:r>
      </w:ins>
      <w:r w:rsidRPr="003F1D10" w:rsidR="00182552">
        <w:rPr>
          <w:lang w:val="en-GB"/>
        </w:rPr>
        <w:instrText>Possible causes of disruption to the exam process</w:instrText>
      </w:r>
      <w:ins w:author="Kirsty Willacy" w:date="2024-07-11T11:30:00Z" w16du:dateUtc="2024-07-11T10:30:00Z" w:id="9">
        <w:r w:rsidRPr="003F1D10">
          <w:instrText xml:space="preserve">" </w:instrText>
        </w:r>
        <w:r w:rsidRPr="003F1D10">
          <w:rPr>
            <w:lang w:val="en-GB"/>
          </w:rPr>
          <w:fldChar w:fldCharType="end"/>
        </w:r>
      </w:ins>
      <w:r w:rsidRPr="003F1D10">
        <w:t> </w:t>
      </w:r>
    </w:p>
    <w:p w:rsidRPr="003F1D10" w:rsidR="00357216" w:rsidP="00421F3C" w:rsidRDefault="00357216" w14:paraId="68BA5AFE" w14:textId="487ADB84">
      <w:pPr>
        <w:pStyle w:val="Heading2"/>
        <w:numPr>
          <w:ilvl w:val="0"/>
          <w:numId w:val="91"/>
        </w:numPr>
      </w:pPr>
      <w:bookmarkStart w:name="_Toc219371723" w:id="10"/>
      <w:r w:rsidRPr="003F1D10">
        <w:rPr>
          <w:lang w:val="en-GB"/>
        </w:rPr>
        <w:t>Exam officer extended absence at key points in the exam process (cycle)</w:t>
      </w:r>
      <w:bookmarkEnd w:id="10"/>
      <w:r w:rsidRPr="003F1D10">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884"/>
      </w:tblGrid>
      <w:tr w:rsidRPr="003F1D10" w:rsidR="00357216" w:rsidTr="7FEB468E" w14:paraId="6BBEED67" w14:textId="77777777">
        <w:trPr>
          <w:trHeight w:val="300"/>
        </w:trPr>
        <w:tc>
          <w:tcPr>
            <w:tcW w:w="1090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F1D10" w:rsidR="00357216" w:rsidP="003F1D10" w:rsidRDefault="00357216" w14:paraId="5041AE8B"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Criteria for implementation of the plan</w:t>
            </w:r>
            <w:r w:rsidRPr="003F1D10">
              <w:rPr>
                <w:rFonts w:ascii="Arial" w:hAnsi="Arial" w:eastAsia="Times New Roman" w:cs="Arial"/>
                <w:kern w:val="0"/>
                <w14:ligatures w14:val="none"/>
              </w:rPr>
              <w:t> </w:t>
            </w:r>
          </w:p>
          <w:p w:rsidRPr="003F1D10" w:rsidR="7FEB468E" w:rsidP="003F1D10" w:rsidRDefault="00357216" w14:paraId="4057D60A" w14:textId="7BF465AF">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Key tasks required in the management and administration of the exam cycle not undertaken including:</w:t>
            </w:r>
            <w:r w:rsidRPr="003F1D10">
              <w:rPr>
                <w:rFonts w:ascii="Arial" w:hAnsi="Arial" w:eastAsia="Times New Roman" w:cs="Arial"/>
                <w:kern w:val="0"/>
                <w14:ligatures w14:val="none"/>
              </w:rPr>
              <w:t> </w:t>
            </w:r>
          </w:p>
          <w:p w:rsidRPr="003F1D10" w:rsidR="00357216" w:rsidP="003F1D10" w:rsidRDefault="00357216" w14:paraId="4BE649BF"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Planning</w:t>
            </w:r>
            <w:r w:rsidRPr="003F1D10">
              <w:rPr>
                <w:rFonts w:ascii="Arial" w:hAnsi="Arial" w:eastAsia="Times New Roman" w:cs="Arial"/>
                <w:kern w:val="0"/>
                <w14:ligatures w14:val="none"/>
              </w:rPr>
              <w:t> </w:t>
            </w:r>
          </w:p>
          <w:p w:rsidRPr="003F1D10" w:rsidR="00357216" w:rsidP="003F1D10" w:rsidRDefault="00357216" w14:paraId="5CA8020C" w14:textId="77777777">
            <w:pPr>
              <w:numPr>
                <w:ilvl w:val="0"/>
                <w:numId w:val="7"/>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annual data collection exercise not undertaken to collate information on qualifications and awarding body specifications being delivered</w:t>
            </w:r>
            <w:r w:rsidRPr="003F1D10">
              <w:rPr>
                <w:rFonts w:ascii="Arial" w:hAnsi="Arial" w:eastAsia="Times New Roman" w:cs="Arial"/>
                <w:kern w:val="0"/>
                <w14:ligatures w14:val="none"/>
              </w:rPr>
              <w:t> </w:t>
            </w:r>
          </w:p>
          <w:p w:rsidRPr="003F1D10" w:rsidR="00357216" w:rsidP="003F1D10" w:rsidRDefault="00357216" w14:paraId="34637927" w14:textId="77777777">
            <w:pPr>
              <w:numPr>
                <w:ilvl w:val="0"/>
                <w:numId w:val="7"/>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annual exams plan not produced identifying essential key tasks, key dates and deadlines</w:t>
            </w:r>
            <w:r w:rsidRPr="003F1D10">
              <w:rPr>
                <w:rFonts w:ascii="Arial" w:hAnsi="Arial" w:eastAsia="Times New Roman" w:cs="Arial"/>
                <w:kern w:val="0"/>
                <w14:ligatures w14:val="none"/>
              </w:rPr>
              <w:t> </w:t>
            </w:r>
          </w:p>
          <w:p w:rsidRPr="003F1D10" w:rsidR="00357216" w:rsidP="003F1D10" w:rsidRDefault="00357216" w14:paraId="672B8B22" w14:textId="77777777">
            <w:pPr>
              <w:numPr>
                <w:ilvl w:val="0"/>
                <w:numId w:val="7"/>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sufficient invigilators not recruited</w:t>
            </w:r>
            <w:r w:rsidRPr="003F1D10">
              <w:rPr>
                <w:rFonts w:ascii="Arial" w:hAnsi="Arial" w:eastAsia="Times New Roman" w:cs="Arial"/>
                <w:kern w:val="0"/>
                <w14:ligatures w14:val="none"/>
              </w:rPr>
              <w:t> </w:t>
            </w:r>
          </w:p>
          <w:p w:rsidRPr="003F1D10" w:rsidR="00357216" w:rsidP="003F1D10" w:rsidRDefault="00357216" w14:paraId="0C857983"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Entries</w:t>
            </w:r>
            <w:r w:rsidRPr="003F1D10">
              <w:rPr>
                <w:rFonts w:ascii="Arial" w:hAnsi="Arial" w:eastAsia="Times New Roman" w:cs="Arial"/>
                <w:kern w:val="0"/>
                <w14:ligatures w14:val="none"/>
              </w:rPr>
              <w:t> </w:t>
            </w:r>
          </w:p>
          <w:p w:rsidRPr="003F1D10" w:rsidR="00357216" w:rsidP="003F1D10" w:rsidRDefault="00357216" w14:paraId="7793481D" w14:textId="77777777">
            <w:pPr>
              <w:numPr>
                <w:ilvl w:val="0"/>
                <w:numId w:val="8"/>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awarding bodies not being informed of early/estimated entries which prompts release of early information required by teaching staff</w:t>
            </w:r>
            <w:r w:rsidRPr="003F1D10">
              <w:rPr>
                <w:rFonts w:ascii="Arial" w:hAnsi="Arial" w:eastAsia="Times New Roman" w:cs="Arial"/>
                <w:kern w:val="0"/>
                <w14:ligatures w14:val="none"/>
              </w:rPr>
              <w:t> </w:t>
            </w:r>
          </w:p>
          <w:p w:rsidRPr="003F1D10" w:rsidR="00357216" w:rsidP="003F1D10" w:rsidRDefault="00357216" w14:paraId="68428335" w14:textId="77777777">
            <w:pPr>
              <w:numPr>
                <w:ilvl w:val="0"/>
                <w:numId w:val="8"/>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candidates not being entered with awarding bodies for external exams/assessment</w:t>
            </w:r>
            <w:r w:rsidRPr="003F1D10">
              <w:rPr>
                <w:rFonts w:ascii="Arial" w:hAnsi="Arial" w:eastAsia="Times New Roman" w:cs="Arial"/>
                <w:kern w:val="0"/>
                <w14:ligatures w14:val="none"/>
              </w:rPr>
              <w:t> </w:t>
            </w:r>
          </w:p>
          <w:p w:rsidRPr="003F1D10" w:rsidR="00357216" w:rsidP="003F1D10" w:rsidRDefault="00357216" w14:paraId="5AB08010" w14:textId="77777777">
            <w:pPr>
              <w:numPr>
                <w:ilvl w:val="0"/>
                <w:numId w:val="8"/>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awarding body entry deadlines missed or late or other penalty fees being incurred </w:t>
            </w:r>
            <w:r w:rsidRPr="003F1D10">
              <w:rPr>
                <w:rFonts w:ascii="Arial" w:hAnsi="Arial" w:eastAsia="Times New Roman" w:cs="Arial"/>
                <w:kern w:val="0"/>
                <w14:ligatures w14:val="none"/>
              </w:rPr>
              <w:t> </w:t>
            </w:r>
          </w:p>
          <w:p w:rsidRPr="003F1D10" w:rsidR="00357216" w:rsidP="003F1D10" w:rsidRDefault="00357216" w14:paraId="402DD0A9"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Pre-exams</w:t>
            </w:r>
            <w:r w:rsidRPr="003F1D10">
              <w:rPr>
                <w:rFonts w:ascii="Arial" w:hAnsi="Arial" w:eastAsia="Times New Roman" w:cs="Arial"/>
                <w:kern w:val="0"/>
                <w14:ligatures w14:val="none"/>
              </w:rPr>
              <w:t> </w:t>
            </w:r>
          </w:p>
          <w:p w:rsidRPr="003F1D10" w:rsidR="00357216" w:rsidP="003F1D10" w:rsidRDefault="00357216" w14:paraId="38AABDFC" w14:textId="77777777">
            <w:pPr>
              <w:numPr>
                <w:ilvl w:val="0"/>
                <w:numId w:val="9"/>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invigilators not trained or updated on changes to instructions for conducting exams</w:t>
            </w:r>
            <w:r w:rsidRPr="003F1D10">
              <w:rPr>
                <w:rFonts w:ascii="Arial" w:hAnsi="Arial" w:eastAsia="Times New Roman" w:cs="Arial"/>
                <w:kern w:val="0"/>
                <w14:ligatures w14:val="none"/>
              </w:rPr>
              <w:t> </w:t>
            </w:r>
          </w:p>
          <w:p w:rsidRPr="003F1D10" w:rsidR="00357216" w:rsidP="003F1D10" w:rsidRDefault="00357216" w14:paraId="0947372E" w14:textId="77777777">
            <w:pPr>
              <w:numPr>
                <w:ilvl w:val="0"/>
                <w:numId w:val="9"/>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exam timetabling, rooming allocation; and invigilation schedules not prepared</w:t>
            </w:r>
            <w:r w:rsidRPr="003F1D10">
              <w:rPr>
                <w:rFonts w:ascii="Arial" w:hAnsi="Arial" w:eastAsia="Times New Roman" w:cs="Arial"/>
                <w:kern w:val="0"/>
                <w14:ligatures w14:val="none"/>
              </w:rPr>
              <w:t> </w:t>
            </w:r>
          </w:p>
          <w:p w:rsidRPr="003F1D10" w:rsidR="00357216" w:rsidP="003F1D10" w:rsidRDefault="00357216" w14:paraId="0C1C8FE5" w14:textId="77777777">
            <w:pPr>
              <w:numPr>
                <w:ilvl w:val="0"/>
                <w:numId w:val="9"/>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candidates not briefed on exam timetables and awarding body information for candidates</w:t>
            </w:r>
            <w:r w:rsidRPr="003F1D10">
              <w:rPr>
                <w:rFonts w:ascii="Arial" w:hAnsi="Arial" w:eastAsia="Times New Roman" w:cs="Arial"/>
                <w:kern w:val="0"/>
                <w14:ligatures w14:val="none"/>
              </w:rPr>
              <w:t> </w:t>
            </w:r>
          </w:p>
          <w:p w:rsidRPr="003F1D10" w:rsidR="00357216" w:rsidP="003F1D10" w:rsidRDefault="00357216" w14:paraId="3EC8EFCD" w14:textId="77777777">
            <w:pPr>
              <w:numPr>
                <w:ilvl w:val="0"/>
                <w:numId w:val="9"/>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confidential exam/assessment materials and candidates’ work not stored under required secure conditions </w:t>
            </w:r>
            <w:r w:rsidRPr="003F1D10">
              <w:rPr>
                <w:rFonts w:ascii="Arial" w:hAnsi="Arial" w:eastAsia="Times New Roman" w:cs="Arial"/>
                <w:kern w:val="0"/>
                <w14:ligatures w14:val="none"/>
              </w:rPr>
              <w:t> </w:t>
            </w:r>
          </w:p>
          <w:p w:rsidRPr="003F1D10" w:rsidR="00357216" w:rsidP="003F1D10" w:rsidRDefault="00357216" w14:paraId="3DA45A5F" w14:textId="77777777">
            <w:pPr>
              <w:numPr>
                <w:ilvl w:val="0"/>
                <w:numId w:val="9"/>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internal assessment marks and samples of candidates’ work not submitted to awarding bodies/external moderators</w:t>
            </w:r>
            <w:r w:rsidRPr="003F1D10">
              <w:rPr>
                <w:rFonts w:ascii="Arial" w:hAnsi="Arial" w:eastAsia="Times New Roman" w:cs="Arial"/>
                <w:kern w:val="0"/>
                <w14:ligatures w14:val="none"/>
              </w:rPr>
              <w:t> </w:t>
            </w:r>
          </w:p>
          <w:p w:rsidRPr="003F1D10" w:rsidR="00357216" w:rsidP="003F1D10" w:rsidRDefault="00357216" w14:paraId="652BD29D"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Exam time</w:t>
            </w:r>
            <w:r w:rsidRPr="003F1D10">
              <w:rPr>
                <w:rFonts w:ascii="Arial" w:hAnsi="Arial" w:eastAsia="Times New Roman" w:cs="Arial"/>
                <w:kern w:val="0"/>
                <w14:ligatures w14:val="none"/>
              </w:rPr>
              <w:t> </w:t>
            </w:r>
          </w:p>
          <w:p w:rsidRPr="003F1D10" w:rsidR="00357216" w:rsidP="003F1D10" w:rsidRDefault="00357216" w14:paraId="5D3BC4A6" w14:textId="77777777">
            <w:pPr>
              <w:numPr>
                <w:ilvl w:val="0"/>
                <w:numId w:val="10"/>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exams/assessments not taken under the conditions prescribed by awarding bodies</w:t>
            </w:r>
            <w:r w:rsidRPr="003F1D10">
              <w:rPr>
                <w:rFonts w:ascii="Arial" w:hAnsi="Arial" w:eastAsia="Times New Roman" w:cs="Arial"/>
                <w:kern w:val="0"/>
                <w14:ligatures w14:val="none"/>
              </w:rPr>
              <w:t> </w:t>
            </w:r>
          </w:p>
          <w:p w:rsidRPr="003F1D10" w:rsidR="00357216" w:rsidP="003F1D10" w:rsidRDefault="00357216" w14:paraId="58F3F88F" w14:textId="77777777">
            <w:pPr>
              <w:numPr>
                <w:ilvl w:val="0"/>
                <w:numId w:val="10"/>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required reports/requests not submitted to awarding bodies during exam/assessment periods, for example very late arrival, suspected malpractice, special consideration</w:t>
            </w:r>
            <w:r w:rsidRPr="003F1D10">
              <w:rPr>
                <w:rFonts w:ascii="Arial" w:hAnsi="Arial" w:eastAsia="Times New Roman" w:cs="Arial"/>
                <w:kern w:val="0"/>
                <w14:ligatures w14:val="none"/>
              </w:rPr>
              <w:t> </w:t>
            </w:r>
          </w:p>
          <w:p w:rsidRPr="003F1D10" w:rsidR="00357216" w:rsidP="003F1D10" w:rsidRDefault="00357216" w14:paraId="22936124" w14:textId="77777777">
            <w:pPr>
              <w:numPr>
                <w:ilvl w:val="0"/>
                <w:numId w:val="10"/>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candidates’ scripts not dispatched as required for marking to awarding bodies</w:t>
            </w:r>
            <w:r w:rsidRPr="003F1D10">
              <w:rPr>
                <w:rFonts w:ascii="Arial" w:hAnsi="Arial" w:eastAsia="Times New Roman" w:cs="Arial"/>
                <w:kern w:val="0"/>
                <w14:ligatures w14:val="none"/>
              </w:rPr>
              <w:t> </w:t>
            </w:r>
          </w:p>
          <w:p w:rsidRPr="003F1D10" w:rsidR="00357216" w:rsidP="003F1D10" w:rsidRDefault="00357216" w14:paraId="0B0257BB"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Results and post-results</w:t>
            </w:r>
            <w:r w:rsidRPr="003F1D10">
              <w:rPr>
                <w:rFonts w:ascii="Arial" w:hAnsi="Arial" w:eastAsia="Times New Roman" w:cs="Arial"/>
                <w:kern w:val="0"/>
                <w14:ligatures w14:val="none"/>
              </w:rPr>
              <w:t> </w:t>
            </w:r>
          </w:p>
          <w:p w:rsidRPr="003F1D10" w:rsidR="00357216" w:rsidP="003F1D10" w:rsidRDefault="00357216" w14:paraId="73EC5681" w14:textId="77777777">
            <w:pPr>
              <w:numPr>
                <w:ilvl w:val="0"/>
                <w:numId w:val="11"/>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access to examination results affecting the distribution of results to candidates </w:t>
            </w:r>
            <w:r w:rsidRPr="003F1D10">
              <w:rPr>
                <w:rFonts w:ascii="Arial" w:hAnsi="Arial" w:eastAsia="Times New Roman" w:cs="Arial"/>
                <w:kern w:val="0"/>
                <w14:ligatures w14:val="none"/>
              </w:rPr>
              <w:t> </w:t>
            </w:r>
          </w:p>
          <w:p w:rsidRPr="003F1D10" w:rsidR="00357216" w:rsidP="003F1D10" w:rsidRDefault="00357216" w14:paraId="4CBF8E32" w14:textId="77777777">
            <w:pPr>
              <w:numPr>
                <w:ilvl w:val="0"/>
                <w:numId w:val="11"/>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the facilitation of the post-results services</w:t>
            </w:r>
            <w:r w:rsidRPr="003F1D10">
              <w:rPr>
                <w:rFonts w:ascii="Arial" w:hAnsi="Arial" w:eastAsia="Times New Roman" w:cs="Arial"/>
                <w:kern w:val="0"/>
                <w14:ligatures w14:val="none"/>
              </w:rPr>
              <w:t> </w:t>
            </w:r>
          </w:p>
        </w:tc>
      </w:tr>
      <w:tr w:rsidRPr="003F1D10" w:rsidR="00357216" w:rsidTr="7FEB468E" w14:paraId="374EE7BD" w14:textId="77777777">
        <w:trPr>
          <w:trHeight w:val="300"/>
        </w:trPr>
        <w:tc>
          <w:tcPr>
            <w:tcW w:w="1090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F1D10" w:rsidR="00357216" w:rsidP="003F1D10" w:rsidRDefault="00357216" w14:paraId="16A66F13"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Centre actions to mitigate the impact of the disruption</w:t>
            </w:r>
            <w:r w:rsidRPr="003F1D10">
              <w:rPr>
                <w:rFonts w:ascii="Arial" w:hAnsi="Arial" w:eastAsia="Times New Roman" w:cs="Arial"/>
                <w:kern w:val="0"/>
                <w14:ligatures w14:val="none"/>
              </w:rPr>
              <w:t> </w:t>
            </w:r>
          </w:p>
          <w:p w:rsidRPr="003F1D10" w:rsidR="00357216" w:rsidP="003F1D10" w:rsidRDefault="06385B46" w14:paraId="0C7910D9" w14:textId="0555CC86">
            <w:pPr>
              <w:pStyle w:val="ListParagraph"/>
              <w:numPr>
                <w:ilvl w:val="0"/>
                <w:numId w:val="3"/>
              </w:numPr>
              <w:spacing w:before="100" w:beforeAutospacing="1" w:after="100" w:afterAutospacing="1" w:line="240" w:lineRule="auto"/>
              <w:jc w:val="both"/>
              <w:textAlignment w:val="baseline"/>
              <w:rPr>
                <w:rFonts w:ascii="Arial" w:hAnsi="Arial" w:eastAsia="Tahoma" w:cs="Arial"/>
                <w:kern w:val="0"/>
                <w14:ligatures w14:val="none"/>
              </w:rPr>
            </w:pPr>
            <w:r w:rsidRPr="003F1D10">
              <w:rPr>
                <w:rFonts w:ascii="Arial" w:hAnsi="Arial" w:eastAsia="Tahoma" w:cs="Arial"/>
              </w:rPr>
              <w:t>The Headteacher will act as 2nd in command and SEN</w:t>
            </w:r>
            <w:r w:rsidRPr="003F1D10" w:rsidR="041FA924">
              <w:rPr>
                <w:rFonts w:ascii="Arial" w:hAnsi="Arial" w:eastAsia="Tahoma" w:cs="Arial"/>
              </w:rPr>
              <w:t>Co 3rd</w:t>
            </w:r>
            <w:r w:rsidRPr="003F1D10">
              <w:rPr>
                <w:rFonts w:ascii="Arial" w:hAnsi="Arial" w:eastAsia="Tahoma" w:cs="Arial"/>
              </w:rPr>
              <w:t xml:space="preserve"> in command for management of running the examinations. </w:t>
            </w:r>
          </w:p>
          <w:p w:rsidRPr="003F1D10" w:rsidR="00357216" w:rsidP="003F1D10" w:rsidRDefault="06385B46" w14:paraId="20E736ED" w14:textId="798D25BA">
            <w:pPr>
              <w:pStyle w:val="ListParagraph"/>
              <w:numPr>
                <w:ilvl w:val="0"/>
                <w:numId w:val="3"/>
              </w:numPr>
              <w:spacing w:before="100" w:beforeAutospacing="1" w:after="100" w:afterAutospacing="1" w:line="240" w:lineRule="auto"/>
              <w:jc w:val="both"/>
              <w:textAlignment w:val="baseline"/>
              <w:rPr>
                <w:rFonts w:ascii="Arial" w:hAnsi="Arial" w:eastAsia="Tahoma" w:cs="Arial"/>
                <w:kern w:val="0"/>
                <w14:ligatures w14:val="none"/>
              </w:rPr>
            </w:pPr>
            <w:r w:rsidRPr="003F1D10">
              <w:rPr>
                <w:rFonts w:ascii="Arial" w:hAnsi="Arial" w:eastAsia="Tahoma" w:cs="Arial"/>
              </w:rPr>
              <w:t xml:space="preserve">Examinations officer to run invigilator training for all staff who are used as invigilators. </w:t>
            </w:r>
          </w:p>
          <w:p w:rsidRPr="003F1D10" w:rsidR="00357216" w:rsidP="003F1D10" w:rsidRDefault="06385B46" w14:paraId="322EC9DF" w14:textId="5007A17C">
            <w:pPr>
              <w:pStyle w:val="ListParagraph"/>
              <w:numPr>
                <w:ilvl w:val="0"/>
                <w:numId w:val="3"/>
              </w:numPr>
              <w:spacing w:before="100" w:beforeAutospacing="1" w:after="100" w:afterAutospacing="1" w:line="240" w:lineRule="auto"/>
              <w:jc w:val="both"/>
              <w:textAlignment w:val="baseline"/>
              <w:rPr>
                <w:rFonts w:ascii="Arial" w:hAnsi="Arial" w:eastAsia="Tahoma" w:cs="Arial"/>
                <w:kern w:val="0"/>
                <w14:ligatures w14:val="none"/>
              </w:rPr>
            </w:pPr>
            <w:r w:rsidRPr="003F1D10">
              <w:rPr>
                <w:rFonts w:ascii="Arial" w:hAnsi="Arial" w:eastAsia="Tahoma" w:cs="Arial"/>
              </w:rPr>
              <w:t xml:space="preserve">Refer to yearly planned examinations </w:t>
            </w:r>
            <w:r w:rsidRPr="003F1D10" w:rsidR="5768A335">
              <w:rPr>
                <w:rFonts w:ascii="Arial" w:hAnsi="Arial" w:eastAsia="Tahoma" w:cs="Arial"/>
              </w:rPr>
              <w:t>timetabl</w:t>
            </w:r>
            <w:r w:rsidRPr="003F1D10">
              <w:rPr>
                <w:rFonts w:ascii="Arial" w:hAnsi="Arial" w:eastAsia="Tahoma" w:cs="Arial"/>
              </w:rPr>
              <w:t>e</w:t>
            </w:r>
            <w:r w:rsidRPr="003F1D10" w:rsidR="5768A335">
              <w:rPr>
                <w:rFonts w:ascii="Arial" w:hAnsi="Arial" w:eastAsia="Tahoma" w:cs="Arial"/>
              </w:rPr>
              <w:t xml:space="preserve"> including mock exams</w:t>
            </w:r>
            <w:r w:rsidRPr="003F1D10">
              <w:rPr>
                <w:rFonts w:ascii="Arial" w:hAnsi="Arial" w:eastAsia="Tahoma" w:cs="Arial"/>
              </w:rPr>
              <w:t xml:space="preserve">. </w:t>
            </w:r>
          </w:p>
          <w:p w:rsidRPr="003F1D10" w:rsidR="00357216" w:rsidP="003F1D10" w:rsidRDefault="06385B46" w14:paraId="47554A44" w14:textId="287FAAFF">
            <w:pPr>
              <w:pStyle w:val="ListParagraph"/>
              <w:numPr>
                <w:ilvl w:val="0"/>
                <w:numId w:val="3"/>
              </w:numPr>
              <w:spacing w:before="100" w:beforeAutospacing="1" w:after="100" w:afterAutospacing="1" w:line="240" w:lineRule="auto"/>
              <w:jc w:val="both"/>
              <w:textAlignment w:val="baseline"/>
              <w:rPr>
                <w:rFonts w:ascii="Arial" w:hAnsi="Arial" w:eastAsia="Tahoma" w:cs="Arial"/>
                <w:kern w:val="0"/>
                <w14:ligatures w14:val="none"/>
              </w:rPr>
            </w:pPr>
            <w:r w:rsidRPr="003F1D10">
              <w:rPr>
                <w:rFonts w:ascii="Arial" w:hAnsi="Arial" w:eastAsia="Tahoma" w:cs="Arial"/>
              </w:rPr>
              <w:t>Subject teachers to ensure all internal assessments are completed and marks / Pass / Fai</w:t>
            </w:r>
            <w:r w:rsidRPr="003F1D10" w:rsidR="1480159F">
              <w:rPr>
                <w:rFonts w:ascii="Arial" w:hAnsi="Arial" w:eastAsia="Tahoma" w:cs="Arial"/>
              </w:rPr>
              <w:t>l</w:t>
            </w:r>
          </w:p>
          <w:p w:rsidRPr="003F1D10" w:rsidR="00357216" w:rsidP="003F1D10" w:rsidRDefault="00357216" w14:paraId="09FFD9B0" w14:textId="10442D50">
            <w:pPr>
              <w:pStyle w:val="ListParagraph"/>
              <w:spacing w:before="100" w:beforeAutospacing="1" w:after="100" w:afterAutospacing="1" w:line="240" w:lineRule="auto"/>
              <w:jc w:val="both"/>
              <w:textAlignment w:val="baseline"/>
              <w:rPr>
                <w:rFonts w:ascii="Arial" w:hAnsi="Arial" w:eastAsia="Tahoma" w:cs="Arial"/>
                <w:kern w:val="0"/>
                <w14:ligatures w14:val="none"/>
              </w:rPr>
            </w:pPr>
          </w:p>
        </w:tc>
      </w:tr>
    </w:tbl>
    <w:p w:rsidRPr="003F1D10" w:rsidR="00357216" w:rsidP="00421F3C" w:rsidRDefault="00421F3C" w14:paraId="691D1D57" w14:textId="2B7E820A">
      <w:pPr>
        <w:pStyle w:val="Heading2"/>
      </w:pPr>
      <w:bookmarkStart w:name="_Toc219371724" w:id="11"/>
      <w:r>
        <w:rPr>
          <w:lang w:val="en-GB"/>
        </w:rPr>
        <w:t xml:space="preserve">2. </w:t>
      </w:r>
      <w:r w:rsidRPr="003F1D10" w:rsidR="00357216">
        <w:rPr>
          <w:lang w:val="en-GB"/>
        </w:rPr>
        <w:t>SENCo extended absence at key points in the exam cycle</w:t>
      </w:r>
      <w:bookmarkEnd w:id="11"/>
      <w:r w:rsidRPr="003F1D10" w:rsidR="00357216">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884"/>
      </w:tblGrid>
      <w:tr w:rsidRPr="003F1D10" w:rsidR="00357216" w:rsidTr="7FEB468E" w14:paraId="187F7B39" w14:textId="77777777">
        <w:trPr>
          <w:trHeight w:val="300"/>
        </w:trPr>
        <w:tc>
          <w:tcPr>
            <w:tcW w:w="1090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F1D10" w:rsidR="00357216" w:rsidP="003F1D10" w:rsidRDefault="00357216" w14:paraId="1CFB9116"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Criteria for implementation of the plan</w:t>
            </w:r>
            <w:r w:rsidRPr="003F1D10">
              <w:rPr>
                <w:rFonts w:ascii="Arial" w:hAnsi="Arial" w:eastAsia="Times New Roman" w:cs="Arial"/>
                <w:kern w:val="0"/>
                <w14:ligatures w14:val="none"/>
              </w:rPr>
              <w:t> </w:t>
            </w:r>
          </w:p>
          <w:p w:rsidRPr="003F1D10" w:rsidR="00357216" w:rsidP="003F1D10" w:rsidRDefault="00357216" w14:paraId="79F9C3D8"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Key tasks required in the management and administration of the access arrangements process within the exam cycle not undertaken including:</w:t>
            </w:r>
            <w:r w:rsidRPr="003F1D10">
              <w:rPr>
                <w:rFonts w:ascii="Arial" w:hAnsi="Arial" w:eastAsia="Times New Roman" w:cs="Arial"/>
                <w:kern w:val="0"/>
                <w14:ligatures w14:val="none"/>
              </w:rPr>
              <w:t> </w:t>
            </w:r>
          </w:p>
          <w:p w:rsidRPr="003F1D10" w:rsidR="00357216" w:rsidP="003F1D10" w:rsidRDefault="00357216" w14:paraId="7DDB20EA"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Planning</w:t>
            </w:r>
            <w:r w:rsidRPr="003F1D10">
              <w:rPr>
                <w:rFonts w:ascii="Arial" w:hAnsi="Arial" w:eastAsia="Times New Roman" w:cs="Arial"/>
                <w:kern w:val="0"/>
                <w14:ligatures w14:val="none"/>
              </w:rPr>
              <w:t> </w:t>
            </w:r>
          </w:p>
          <w:p w:rsidRPr="003F1D10" w:rsidR="00357216" w:rsidP="003F1D10" w:rsidRDefault="00357216" w14:paraId="5A8A9D21" w14:textId="77777777">
            <w:pPr>
              <w:numPr>
                <w:ilvl w:val="0"/>
                <w:numId w:val="14"/>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candidates not tested/assessed to identify potential access arrangement requirements</w:t>
            </w:r>
            <w:r w:rsidRPr="003F1D10">
              <w:rPr>
                <w:rFonts w:ascii="Arial" w:hAnsi="Arial" w:eastAsia="Times New Roman" w:cs="Arial"/>
                <w:kern w:val="0"/>
                <w14:ligatures w14:val="none"/>
              </w:rPr>
              <w:t> </w:t>
            </w:r>
          </w:p>
          <w:p w:rsidRPr="003F1D10" w:rsidR="00357216" w:rsidP="003F1D10" w:rsidRDefault="00357216" w14:paraId="12BAD907" w14:textId="77777777">
            <w:pPr>
              <w:numPr>
                <w:ilvl w:val="0"/>
                <w:numId w:val="14"/>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centre fails to recognise its duties towards disabled candidates as defined under the terms of the Equality Act 2010</w:t>
            </w:r>
            <w:r w:rsidRPr="003F1D10">
              <w:rPr>
                <w:rFonts w:ascii="Arial" w:hAnsi="Arial" w:eastAsia="Times New Roman" w:cs="Arial"/>
                <w:kern w:val="0"/>
                <w14:ligatures w14:val="none"/>
              </w:rPr>
              <w:t> </w:t>
            </w:r>
          </w:p>
          <w:p w:rsidRPr="003F1D10" w:rsidR="00357216" w:rsidP="003F1D10" w:rsidRDefault="00357216" w14:paraId="25249372" w14:textId="77777777">
            <w:pPr>
              <w:numPr>
                <w:ilvl w:val="0"/>
                <w:numId w:val="14"/>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evidence of need and evidence to support normal way of working not collated </w:t>
            </w:r>
            <w:r w:rsidRPr="003F1D10">
              <w:rPr>
                <w:rFonts w:ascii="Arial" w:hAnsi="Arial" w:eastAsia="Times New Roman" w:cs="Arial"/>
                <w:kern w:val="0"/>
                <w14:ligatures w14:val="none"/>
              </w:rPr>
              <w:t> </w:t>
            </w:r>
          </w:p>
          <w:p w:rsidRPr="003F1D10" w:rsidR="00357216" w:rsidP="003F1D10" w:rsidRDefault="00357216" w14:paraId="07395535"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Pre-exams</w:t>
            </w:r>
            <w:r w:rsidRPr="003F1D10">
              <w:rPr>
                <w:rFonts w:ascii="Arial" w:hAnsi="Arial" w:eastAsia="Times New Roman" w:cs="Arial"/>
                <w:kern w:val="0"/>
                <w14:ligatures w14:val="none"/>
              </w:rPr>
              <w:t> </w:t>
            </w:r>
          </w:p>
          <w:p w:rsidRPr="003F1D10" w:rsidR="00357216" w:rsidP="003F1D10" w:rsidRDefault="00357216" w14:paraId="3D868F19" w14:textId="77777777">
            <w:pPr>
              <w:numPr>
                <w:ilvl w:val="0"/>
                <w:numId w:val="15"/>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approval for access arrangements not applied for to the awarding body</w:t>
            </w:r>
            <w:r w:rsidRPr="003F1D10">
              <w:rPr>
                <w:rFonts w:ascii="Arial" w:hAnsi="Arial" w:eastAsia="Times New Roman" w:cs="Arial"/>
                <w:kern w:val="0"/>
                <w14:ligatures w14:val="none"/>
              </w:rPr>
              <w:t> </w:t>
            </w:r>
          </w:p>
          <w:p w:rsidRPr="003F1D10" w:rsidR="00357216" w:rsidP="003F1D10" w:rsidRDefault="00357216" w14:paraId="6E2C7870" w14:textId="77777777">
            <w:pPr>
              <w:numPr>
                <w:ilvl w:val="0"/>
                <w:numId w:val="15"/>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centre-delegated arrangements not put in place</w:t>
            </w:r>
            <w:r w:rsidRPr="003F1D10">
              <w:rPr>
                <w:rFonts w:ascii="Arial" w:hAnsi="Arial" w:eastAsia="Times New Roman" w:cs="Arial"/>
                <w:kern w:val="0"/>
                <w14:ligatures w14:val="none"/>
              </w:rPr>
              <w:t> </w:t>
            </w:r>
          </w:p>
          <w:p w:rsidRPr="003F1D10" w:rsidR="00357216" w:rsidP="003F1D10" w:rsidRDefault="00357216" w14:paraId="3B155008" w14:textId="77777777">
            <w:pPr>
              <w:numPr>
                <w:ilvl w:val="0"/>
                <w:numId w:val="15"/>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modified paper requirements not identified in a timely manner to enable ordering to meet external deadline</w:t>
            </w:r>
            <w:r w:rsidRPr="003F1D10">
              <w:rPr>
                <w:rFonts w:ascii="Arial" w:hAnsi="Arial" w:eastAsia="Times New Roman" w:cs="Arial"/>
                <w:kern w:val="0"/>
                <w14:ligatures w14:val="none"/>
              </w:rPr>
              <w:t> </w:t>
            </w:r>
          </w:p>
          <w:p w:rsidRPr="003F1D10" w:rsidR="00357216" w:rsidP="003F1D10" w:rsidRDefault="00357216" w14:paraId="3BAC19C0" w14:textId="77777777">
            <w:pPr>
              <w:numPr>
                <w:ilvl w:val="0"/>
                <w:numId w:val="15"/>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staff (facilitators) providing support to access arrangement candidates not allocated and trained</w:t>
            </w:r>
            <w:r w:rsidRPr="003F1D10">
              <w:rPr>
                <w:rFonts w:ascii="Arial" w:hAnsi="Arial" w:eastAsia="Times New Roman" w:cs="Arial"/>
                <w:kern w:val="0"/>
                <w14:ligatures w14:val="none"/>
              </w:rPr>
              <w:t> </w:t>
            </w:r>
          </w:p>
          <w:p w:rsidRPr="003F1D10" w:rsidR="00357216" w:rsidP="003F1D10" w:rsidRDefault="00357216" w14:paraId="5464A23B"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Exam time</w:t>
            </w:r>
            <w:r w:rsidRPr="003F1D10">
              <w:rPr>
                <w:rFonts w:ascii="Arial" w:hAnsi="Arial" w:eastAsia="Times New Roman" w:cs="Arial"/>
                <w:kern w:val="0"/>
                <w14:ligatures w14:val="none"/>
              </w:rPr>
              <w:t> </w:t>
            </w:r>
          </w:p>
          <w:p w:rsidRPr="003F1D10" w:rsidR="00357216" w:rsidP="003F1D10" w:rsidRDefault="00357216" w14:paraId="7EA06A9B" w14:textId="77777777">
            <w:pPr>
              <w:numPr>
                <w:ilvl w:val="0"/>
                <w:numId w:val="16"/>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access arrangement candidate support not arranged for exam rooms</w:t>
            </w:r>
            <w:r w:rsidRPr="003F1D10">
              <w:rPr>
                <w:rFonts w:ascii="Arial" w:hAnsi="Arial" w:eastAsia="Times New Roman" w:cs="Arial"/>
                <w:kern w:val="0"/>
                <w14:ligatures w14:val="none"/>
              </w:rPr>
              <w:t> </w:t>
            </w:r>
          </w:p>
          <w:p w:rsidRPr="003F1D10" w:rsidR="00357216" w:rsidP="003F1D10" w:rsidRDefault="00357216" w14:paraId="33B09637" w14:textId="2697DAD1">
            <w:pPr>
              <w:spacing w:before="100" w:beforeAutospacing="1" w:after="100" w:afterAutospacing="1" w:line="240" w:lineRule="auto"/>
              <w:ind w:left="360"/>
              <w:jc w:val="both"/>
              <w:textAlignment w:val="baseline"/>
              <w:rPr>
                <w:rFonts w:ascii="Arial" w:hAnsi="Arial" w:eastAsia="Times New Roman" w:cs="Arial"/>
                <w:kern w:val="0"/>
                <w14:ligatures w14:val="none"/>
              </w:rPr>
            </w:pPr>
          </w:p>
        </w:tc>
      </w:tr>
      <w:tr w:rsidRPr="003F1D10" w:rsidR="00357216" w:rsidTr="7FEB468E" w14:paraId="5AF9EC6A" w14:textId="77777777">
        <w:trPr>
          <w:trHeight w:val="300"/>
        </w:trPr>
        <w:tc>
          <w:tcPr>
            <w:tcW w:w="1090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F1D10" w:rsidR="00357216" w:rsidP="003F1D10" w:rsidRDefault="00357216" w14:paraId="6DA6F8DE"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Centre actions to mitigate the impact of the disruption</w:t>
            </w:r>
            <w:r w:rsidRPr="003F1D10">
              <w:rPr>
                <w:rFonts w:ascii="Arial" w:hAnsi="Arial" w:eastAsia="Times New Roman" w:cs="Arial"/>
                <w:kern w:val="0"/>
                <w14:ligatures w14:val="none"/>
              </w:rPr>
              <w:t> </w:t>
            </w:r>
          </w:p>
          <w:p w:rsidRPr="003F1D10" w:rsidR="00357216" w:rsidP="003F1D10" w:rsidRDefault="00357216" w14:paraId="39A66192" w14:textId="1CAF6FA2">
            <w:pPr>
              <w:numPr>
                <w:ilvl w:val="0"/>
                <w:numId w:val="17"/>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Headteacher to take on SENC</w:t>
            </w:r>
            <w:r w:rsidRPr="003F1D10" w:rsidR="53620E60">
              <w:rPr>
                <w:rFonts w:ascii="Arial" w:hAnsi="Arial" w:eastAsia="Times New Roman" w:cs="Arial"/>
                <w:kern w:val="0"/>
                <w:lang w:val="en-GB"/>
                <w14:ligatures w14:val="none"/>
              </w:rPr>
              <w:t>o</w:t>
            </w:r>
            <w:r w:rsidRPr="003F1D10">
              <w:rPr>
                <w:rFonts w:ascii="Arial" w:hAnsi="Arial" w:eastAsia="Times New Roman" w:cs="Arial"/>
                <w:kern w:val="0"/>
                <w:lang w:val="en-GB"/>
                <w14:ligatures w14:val="none"/>
              </w:rPr>
              <w:t xml:space="preserve"> role</w:t>
            </w:r>
            <w:r w:rsidRPr="003F1D10">
              <w:rPr>
                <w:rFonts w:ascii="Arial" w:hAnsi="Arial" w:eastAsia="Times New Roman" w:cs="Arial"/>
                <w:kern w:val="0"/>
                <w14:ligatures w14:val="none"/>
              </w:rPr>
              <w:t> </w:t>
            </w:r>
          </w:p>
          <w:p w:rsidRPr="003F1D10" w:rsidR="00357216" w:rsidP="003F1D10" w:rsidRDefault="00357216" w14:paraId="3EFA00DF" w14:textId="77777777">
            <w:pPr>
              <w:numPr>
                <w:ilvl w:val="0"/>
                <w:numId w:val="17"/>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Student’s EHCPs to be referenced</w:t>
            </w:r>
            <w:r w:rsidRPr="003F1D10">
              <w:rPr>
                <w:rFonts w:ascii="Arial" w:hAnsi="Arial" w:eastAsia="Times New Roman" w:cs="Arial"/>
                <w:kern w:val="0"/>
                <w14:ligatures w14:val="none"/>
              </w:rPr>
              <w:t> </w:t>
            </w:r>
          </w:p>
          <w:p w:rsidRPr="003F1D10" w:rsidR="00357216" w:rsidP="003F1D10" w:rsidRDefault="00357216" w14:paraId="5B5C565F" w14:textId="77777777">
            <w:pPr>
              <w:numPr>
                <w:ilvl w:val="0"/>
                <w:numId w:val="17"/>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Whole school assessment conducted throughout the year.</w:t>
            </w:r>
            <w:r w:rsidRPr="003F1D10">
              <w:rPr>
                <w:rFonts w:ascii="Arial" w:hAnsi="Arial" w:eastAsia="Times New Roman" w:cs="Arial"/>
                <w:kern w:val="0"/>
                <w:u w:val="single"/>
                <w:lang w:val="en-GB"/>
                <w14:ligatures w14:val="none"/>
              </w:rPr>
              <w:t> </w:t>
            </w:r>
            <w:r w:rsidRPr="003F1D10">
              <w:rPr>
                <w:rFonts w:ascii="Arial" w:hAnsi="Arial" w:eastAsia="Times New Roman" w:cs="Arial"/>
                <w:kern w:val="0"/>
                <w14:ligatures w14:val="none"/>
              </w:rPr>
              <w:t> </w:t>
            </w:r>
          </w:p>
          <w:p w:rsidRPr="003F1D10" w:rsidR="00357216" w:rsidP="003F1D10" w:rsidRDefault="7BA13D00" w14:paraId="6E681B5B" w14:textId="636C5935">
            <w:pPr>
              <w:numPr>
                <w:ilvl w:val="0"/>
                <w:numId w:val="17"/>
              </w:numPr>
              <w:spacing w:before="100" w:beforeAutospacing="1" w:after="100" w:afterAutospacing="1" w:line="240" w:lineRule="auto"/>
              <w:ind w:left="360" w:firstLine="0"/>
              <w:jc w:val="both"/>
              <w:textAlignment w:val="baseline"/>
              <w:rPr>
                <w:rFonts w:ascii="Arial" w:hAnsi="Arial" w:eastAsia="Tahoma" w:cs="Arial"/>
                <w:kern w:val="0"/>
                <w14:ligatures w14:val="none"/>
              </w:rPr>
            </w:pPr>
            <w:r w:rsidRPr="003F1D10">
              <w:rPr>
                <w:rFonts w:ascii="Arial" w:hAnsi="Arial" w:eastAsia="Tahoma" w:cs="Arial"/>
              </w:rPr>
              <w:t xml:space="preserve">Exams officer to check that </w:t>
            </w:r>
            <w:proofErr w:type="gramStart"/>
            <w:r w:rsidRPr="003F1D10">
              <w:rPr>
                <w:rFonts w:ascii="Arial" w:hAnsi="Arial" w:eastAsia="Tahoma" w:cs="Arial"/>
              </w:rPr>
              <w:t>up to date</w:t>
            </w:r>
            <w:proofErr w:type="gramEnd"/>
            <w:r w:rsidRPr="003F1D10">
              <w:rPr>
                <w:rFonts w:ascii="Arial" w:hAnsi="Arial" w:eastAsia="Tahoma" w:cs="Arial"/>
              </w:rPr>
              <w:t xml:space="preserve"> access arrangements are available during the year not just at the summer exam period. </w:t>
            </w:r>
          </w:p>
          <w:p w:rsidRPr="003F1D10" w:rsidR="00357216" w:rsidP="003F1D10" w:rsidRDefault="7BA13D00" w14:paraId="27A44F06" w14:textId="64B19092">
            <w:pPr>
              <w:numPr>
                <w:ilvl w:val="0"/>
                <w:numId w:val="17"/>
              </w:numPr>
              <w:spacing w:before="100" w:beforeAutospacing="1" w:after="100" w:afterAutospacing="1" w:line="240" w:lineRule="auto"/>
              <w:ind w:left="360" w:firstLine="0"/>
              <w:jc w:val="both"/>
              <w:textAlignment w:val="baseline"/>
              <w:rPr>
                <w:rFonts w:ascii="Arial" w:hAnsi="Arial" w:eastAsia="Tahoma" w:cs="Arial"/>
                <w:kern w:val="0"/>
                <w14:ligatures w14:val="none"/>
              </w:rPr>
            </w:pPr>
            <w:r w:rsidRPr="003F1D10">
              <w:rPr>
                <w:rFonts w:ascii="Arial" w:hAnsi="Arial" w:eastAsia="Tahoma" w:cs="Arial"/>
              </w:rPr>
              <w:t xml:space="preserve">All information shared on the Access Arrangements </w:t>
            </w:r>
            <w:proofErr w:type="gramStart"/>
            <w:r w:rsidRPr="003F1D10">
              <w:rPr>
                <w:rFonts w:ascii="Arial" w:hAnsi="Arial" w:eastAsia="Tahoma" w:cs="Arial"/>
              </w:rPr>
              <w:t>folder</w:t>
            </w:r>
            <w:proofErr w:type="gramEnd"/>
            <w:r w:rsidRPr="003F1D10">
              <w:rPr>
                <w:rFonts w:ascii="Arial" w:hAnsi="Arial" w:eastAsia="Tahoma" w:cs="Arial"/>
              </w:rPr>
              <w:t xml:space="preserve"> so the exams team have ongoing access. </w:t>
            </w:r>
          </w:p>
          <w:p w:rsidRPr="003F1D10" w:rsidR="00357216" w:rsidP="003F1D10" w:rsidRDefault="7BA13D00" w14:paraId="5CEDDBD3" w14:textId="6265BEC5">
            <w:pPr>
              <w:numPr>
                <w:ilvl w:val="0"/>
                <w:numId w:val="17"/>
              </w:numPr>
              <w:spacing w:before="100" w:beforeAutospacing="1" w:after="100" w:afterAutospacing="1" w:line="240" w:lineRule="auto"/>
              <w:ind w:left="360" w:firstLine="0"/>
              <w:jc w:val="both"/>
              <w:textAlignment w:val="baseline"/>
              <w:rPr>
                <w:rFonts w:ascii="Arial" w:hAnsi="Arial" w:eastAsia="Tahoma" w:cs="Arial"/>
                <w:kern w:val="0"/>
                <w14:ligatures w14:val="none"/>
              </w:rPr>
            </w:pPr>
            <w:r w:rsidRPr="003F1D10">
              <w:rPr>
                <w:rFonts w:ascii="Arial" w:hAnsi="Arial" w:eastAsia="Tahoma" w:cs="Arial"/>
              </w:rPr>
              <w:t>Exams officer to request access arrangements to exam boards for examinations.</w:t>
            </w:r>
          </w:p>
          <w:p w:rsidRPr="003F1D10" w:rsidR="00357216" w:rsidP="003F1D10" w:rsidRDefault="00357216" w14:paraId="180034E5" w14:textId="5C3922CF">
            <w:pPr>
              <w:numPr>
                <w:ilvl w:val="0"/>
                <w:numId w:val="17"/>
              </w:numPr>
              <w:spacing w:before="100" w:beforeAutospacing="1" w:after="100" w:afterAutospacing="1" w:line="240" w:lineRule="auto"/>
              <w:ind w:left="360" w:firstLine="0"/>
              <w:jc w:val="both"/>
              <w:textAlignment w:val="baseline"/>
              <w:rPr>
                <w:rFonts w:ascii="Arial" w:hAnsi="Arial" w:eastAsia="Tahoma" w:cs="Arial"/>
                <w:kern w:val="0"/>
                <w14:ligatures w14:val="none"/>
              </w:rPr>
            </w:pPr>
          </w:p>
        </w:tc>
      </w:tr>
    </w:tbl>
    <w:p w:rsidRPr="003F1D10" w:rsidR="00357216" w:rsidP="00421F3C" w:rsidRDefault="00421F3C" w14:paraId="40EF7354" w14:textId="3DC08336">
      <w:pPr>
        <w:pStyle w:val="Heading2"/>
      </w:pPr>
      <w:bookmarkStart w:name="_Toc219371725" w:id="12"/>
      <w:r w:rsidRPr="00421F3C">
        <w:rPr>
          <w:lang w:val="en-GB"/>
        </w:rPr>
        <w:t>3.</w:t>
      </w:r>
      <w:r>
        <w:rPr>
          <w:lang w:val="en-GB"/>
        </w:rPr>
        <w:t xml:space="preserve"> </w:t>
      </w:r>
      <w:r w:rsidRPr="003F1D10" w:rsidR="00357216">
        <w:rPr>
          <w:lang w:val="en-GB"/>
        </w:rPr>
        <w:t>Teaching staff extended absence at key points in the exam cycle</w:t>
      </w:r>
      <w:bookmarkEnd w:id="12"/>
      <w:r w:rsidRPr="003F1D10" w:rsidR="00357216">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884"/>
      </w:tblGrid>
      <w:tr w:rsidRPr="003F1D10" w:rsidR="00357216" w:rsidTr="7FEB468E" w14:paraId="0FD167F2" w14:textId="77777777">
        <w:trPr>
          <w:trHeight w:val="300"/>
        </w:trPr>
        <w:tc>
          <w:tcPr>
            <w:tcW w:w="1090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F1D10" w:rsidR="00357216" w:rsidP="003F1D10" w:rsidRDefault="00357216" w14:paraId="3D2828AB"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Criteria for implementation of the plan</w:t>
            </w:r>
            <w:r w:rsidRPr="003F1D10">
              <w:rPr>
                <w:rFonts w:ascii="Arial" w:hAnsi="Arial" w:eastAsia="Times New Roman" w:cs="Arial"/>
                <w:kern w:val="0"/>
                <w14:ligatures w14:val="none"/>
              </w:rPr>
              <w:t> </w:t>
            </w:r>
          </w:p>
          <w:p w:rsidRPr="003F1D10" w:rsidR="00357216" w:rsidP="003F1D10" w:rsidRDefault="00357216" w14:paraId="48AD0914"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Key tasks not undertaken including:</w:t>
            </w:r>
            <w:r w:rsidRPr="003F1D10">
              <w:rPr>
                <w:rFonts w:ascii="Arial" w:hAnsi="Arial" w:eastAsia="Times New Roman" w:cs="Arial"/>
                <w:kern w:val="0"/>
                <w14:ligatures w14:val="none"/>
              </w:rPr>
              <w:t> </w:t>
            </w:r>
          </w:p>
          <w:p w:rsidRPr="003F1D10" w:rsidR="00357216" w:rsidP="003F1D10" w:rsidRDefault="00357216" w14:paraId="31421FC1"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Early/estimated entry information not provided to the exams officer on time; resulting in pre-release information not being received</w:t>
            </w:r>
            <w:r w:rsidRPr="003F1D10">
              <w:rPr>
                <w:rFonts w:ascii="Arial" w:hAnsi="Arial" w:eastAsia="Times New Roman" w:cs="Arial"/>
                <w:kern w:val="0"/>
                <w14:ligatures w14:val="none"/>
              </w:rPr>
              <w:t> </w:t>
            </w:r>
          </w:p>
          <w:p w:rsidRPr="003F1D10" w:rsidR="00357216" w:rsidP="003F1D10" w:rsidRDefault="00357216" w14:paraId="50C900A2"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Final entry information not provided to the exams officer on time; resulting in candidates not being entered for exams/assessments or being entered late/late or other penalty fees being charged by awarding bodies</w:t>
            </w:r>
            <w:r w:rsidRPr="003F1D10">
              <w:rPr>
                <w:rFonts w:ascii="Arial" w:hAnsi="Arial" w:eastAsia="Times New Roman" w:cs="Arial"/>
                <w:kern w:val="0"/>
                <w14:ligatures w14:val="none"/>
              </w:rPr>
              <w:t> </w:t>
            </w:r>
          </w:p>
          <w:p w:rsidRPr="003F1D10" w:rsidR="00357216" w:rsidP="003F1D10" w:rsidRDefault="00357216" w14:paraId="4A2A38AB" w14:textId="7CDE8B0F">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Non-examination assessment tasks</w:t>
            </w:r>
            <w:r w:rsidRPr="003F1D10" w:rsidR="3BDE047B">
              <w:rPr>
                <w:rFonts w:ascii="Arial" w:hAnsi="Arial" w:eastAsia="Times New Roman" w:cs="Arial"/>
                <w:kern w:val="0"/>
                <w:lang w:val="en-GB"/>
                <w14:ligatures w14:val="none"/>
              </w:rPr>
              <w:t xml:space="preserve"> </w:t>
            </w:r>
            <w:r w:rsidRPr="003F1D10" w:rsidR="3BDE047B">
              <w:rPr>
                <w:rFonts w:ascii="Arial" w:hAnsi="Arial" w:eastAsia="Tahoma" w:cs="Arial"/>
                <w:lang w:val="en-GB"/>
              </w:rPr>
              <w:t>(including controlled assessments and coursework)</w:t>
            </w:r>
            <w:r w:rsidRPr="003F1D10">
              <w:rPr>
                <w:rFonts w:ascii="Arial" w:hAnsi="Arial" w:eastAsia="Times New Roman" w:cs="Arial"/>
                <w:kern w:val="0"/>
                <w:lang w:val="en-GB"/>
                <w14:ligatures w14:val="none"/>
              </w:rPr>
              <w:t xml:space="preserve"> not set/issued/taken by candidates as scheduled</w:t>
            </w:r>
          </w:p>
          <w:p w:rsidRPr="003F1D10" w:rsidR="00357216" w:rsidP="003F1D10" w:rsidRDefault="00357216" w14:paraId="50CCCE96"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Candidates not being informed of centre assessed marks before marks are submitted to the awarding body and therefore not being able to consider appealing internal assessment decisions and requesting a review of the centre’s marking</w:t>
            </w:r>
            <w:r w:rsidRPr="003F1D10">
              <w:rPr>
                <w:rFonts w:ascii="Arial" w:hAnsi="Arial" w:eastAsia="Times New Roman" w:cs="Arial"/>
                <w:kern w:val="0"/>
                <w14:ligatures w14:val="none"/>
              </w:rPr>
              <w:t> </w:t>
            </w:r>
          </w:p>
          <w:p w:rsidRPr="003F1D10" w:rsidR="00357216" w:rsidP="003F1D10" w:rsidRDefault="00357216" w14:paraId="39E2299D" w14:textId="77777777">
            <w:pPr>
              <w:spacing w:before="100" w:beforeAutospacing="1" w:after="100" w:afterAutospacing="1" w:line="240" w:lineRule="auto"/>
              <w:jc w:val="both"/>
              <w:textAlignment w:val="baseline"/>
              <w:rPr>
                <w:rFonts w:ascii="Arial" w:hAnsi="Arial" w:eastAsia="Times New Roman" w:cs="Arial"/>
              </w:rPr>
            </w:pPr>
            <w:r w:rsidRPr="003F1D10">
              <w:rPr>
                <w:rFonts w:ascii="Arial" w:hAnsi="Arial" w:eastAsia="Times New Roman" w:cs="Arial"/>
                <w:kern w:val="0"/>
                <w:lang w:val="en-GB"/>
                <w14:ligatures w14:val="none"/>
              </w:rPr>
              <w:t>Internal assessment marks and candidates’ work not provided to meet awarding body submission deadlines</w:t>
            </w:r>
            <w:r w:rsidRPr="003F1D10">
              <w:rPr>
                <w:rFonts w:ascii="Arial" w:hAnsi="Arial" w:eastAsia="Times New Roman" w:cs="Arial"/>
                <w:kern w:val="0"/>
                <w14:ligatures w14:val="none"/>
              </w:rPr>
              <w:t> </w:t>
            </w:r>
          </w:p>
          <w:p w:rsidRPr="003F1D10" w:rsidR="00357216" w:rsidP="003F1D10" w:rsidRDefault="00357216" w14:paraId="5C1E41DB" w14:textId="739F40AB">
            <w:pPr>
              <w:spacing w:before="100" w:beforeAutospacing="1" w:after="100" w:afterAutospacing="1" w:line="240" w:lineRule="auto"/>
              <w:jc w:val="both"/>
              <w:textAlignment w:val="baseline"/>
              <w:rPr>
                <w:rFonts w:ascii="Arial" w:hAnsi="Arial" w:eastAsia="Times New Roman" w:cs="Arial"/>
                <w:kern w:val="0"/>
                <w14:ligatures w14:val="none"/>
              </w:rPr>
            </w:pPr>
          </w:p>
        </w:tc>
      </w:tr>
      <w:tr w:rsidRPr="003F1D10" w:rsidR="00357216" w:rsidTr="7FEB468E" w14:paraId="3B53BED4" w14:textId="77777777">
        <w:trPr>
          <w:trHeight w:val="300"/>
        </w:trPr>
        <w:tc>
          <w:tcPr>
            <w:tcW w:w="1090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F1D10" w:rsidR="00357216" w:rsidP="003F1D10" w:rsidRDefault="00357216" w14:paraId="6F8D6C47"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Centre actions to mitigate the impact of the disruption</w:t>
            </w:r>
            <w:r w:rsidRPr="003F1D10">
              <w:rPr>
                <w:rFonts w:ascii="Arial" w:hAnsi="Arial" w:eastAsia="Times New Roman" w:cs="Arial"/>
                <w:kern w:val="0"/>
                <w14:ligatures w14:val="none"/>
              </w:rPr>
              <w:t> </w:t>
            </w:r>
          </w:p>
          <w:p w:rsidRPr="003F1D10" w:rsidR="00357216" w:rsidP="003F1D10" w:rsidRDefault="00357216" w14:paraId="1F7FD6EE" w14:textId="77777777">
            <w:pPr>
              <w:numPr>
                <w:ilvl w:val="0"/>
                <w:numId w:val="19"/>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The extended absence of any teacher would be monitored by the Head of Department or line manager.</w:t>
            </w:r>
            <w:r w:rsidRPr="003F1D10">
              <w:rPr>
                <w:rFonts w:ascii="Arial" w:hAnsi="Arial" w:eastAsia="Times New Roman" w:cs="Arial"/>
                <w:kern w:val="0"/>
                <w14:ligatures w14:val="none"/>
              </w:rPr>
              <w:t> </w:t>
            </w:r>
          </w:p>
          <w:p w:rsidRPr="003F1D10" w:rsidR="00357216" w:rsidP="003F1D10" w:rsidRDefault="00357216" w14:paraId="06653B1C" w14:textId="30709175">
            <w:pPr>
              <w:numPr>
                <w:ilvl w:val="0"/>
                <w:numId w:val="19"/>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 xml:space="preserve">RHS </w:t>
            </w:r>
            <w:r w:rsidRPr="003F1D10" w:rsidR="76FF8BC9">
              <w:rPr>
                <w:rFonts w:ascii="Arial" w:hAnsi="Arial" w:eastAsia="Times New Roman" w:cs="Arial"/>
                <w:kern w:val="0"/>
                <w:lang w:val="en-GB"/>
                <w14:ligatures w14:val="none"/>
              </w:rPr>
              <w:t xml:space="preserve">KS3 </w:t>
            </w:r>
            <w:r w:rsidRPr="003F1D10">
              <w:rPr>
                <w:rFonts w:ascii="Arial" w:hAnsi="Arial" w:eastAsia="Times New Roman" w:cs="Arial"/>
                <w:kern w:val="0"/>
                <w:lang w:val="en-GB"/>
                <w14:ligatures w14:val="none"/>
              </w:rPr>
              <w:t>subject staff to cover RH</w:t>
            </w:r>
            <w:r w:rsidRPr="003F1D10" w:rsidR="28AAED27">
              <w:rPr>
                <w:rFonts w:ascii="Arial" w:hAnsi="Arial" w:eastAsia="Times New Roman" w:cs="Arial"/>
                <w:kern w:val="0"/>
                <w:lang w:val="en-GB"/>
                <w14:ligatures w14:val="none"/>
              </w:rPr>
              <w:t xml:space="preserve">S KS4/5 </w:t>
            </w:r>
            <w:r w:rsidRPr="003F1D10">
              <w:rPr>
                <w:rFonts w:ascii="Arial" w:hAnsi="Arial" w:eastAsia="Times New Roman" w:cs="Arial"/>
                <w:kern w:val="0"/>
                <w:lang w:val="en-GB"/>
                <w14:ligatures w14:val="none"/>
              </w:rPr>
              <w:t>staff absence and vice versa.</w:t>
            </w:r>
            <w:r w:rsidRPr="003F1D10">
              <w:rPr>
                <w:rFonts w:ascii="Arial" w:hAnsi="Arial" w:eastAsia="Times New Roman" w:cs="Arial"/>
                <w:kern w:val="0"/>
                <w14:ligatures w14:val="none"/>
              </w:rPr>
              <w:t> </w:t>
            </w:r>
          </w:p>
          <w:p w:rsidRPr="003F1D10" w:rsidR="00357216" w:rsidP="003F1D10" w:rsidRDefault="00357216" w14:paraId="63AE6DFF" w14:textId="77777777">
            <w:pPr>
              <w:numPr>
                <w:ilvl w:val="0"/>
                <w:numId w:val="19"/>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Regular subject staff meetings to discuss student’s progress and estimated entries/ entries.</w:t>
            </w:r>
            <w:r w:rsidRPr="003F1D10">
              <w:rPr>
                <w:rFonts w:ascii="Arial" w:hAnsi="Arial" w:eastAsia="Times New Roman" w:cs="Arial"/>
                <w:kern w:val="0"/>
                <w14:ligatures w14:val="none"/>
              </w:rPr>
              <w:t> </w:t>
            </w:r>
          </w:p>
          <w:p w:rsidRPr="003F1D10" w:rsidR="00357216" w:rsidP="003F1D10" w:rsidRDefault="569BD705" w14:paraId="48EE4064" w14:textId="1F0B1895">
            <w:pPr>
              <w:numPr>
                <w:ilvl w:val="0"/>
                <w:numId w:val="19"/>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rPr>
              <w:t>Exams Officer/ SENCo/ Headteacher to liaise with subject staff to ensure all deadlines are adhered to.</w:t>
            </w:r>
          </w:p>
          <w:p w:rsidRPr="003F1D10" w:rsidR="00357216" w:rsidP="003F1D10" w:rsidRDefault="569BD705" w14:paraId="1F87AE3E" w14:textId="2C5A60CC">
            <w:pPr>
              <w:numPr>
                <w:ilvl w:val="0"/>
                <w:numId w:val="19"/>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ahoma" w:cs="Arial"/>
              </w:rPr>
              <w:t>Contact awarding bodies regarding any late submission requests</w:t>
            </w:r>
          </w:p>
          <w:p w:rsidRPr="003F1D10" w:rsidR="00357216" w:rsidP="003F1D10" w:rsidRDefault="00357216" w14:paraId="7499620F" w14:textId="2C3538D3">
            <w:pPr>
              <w:spacing w:before="100" w:beforeAutospacing="1" w:after="100" w:afterAutospacing="1" w:line="240" w:lineRule="auto"/>
              <w:ind w:left="360"/>
              <w:jc w:val="both"/>
              <w:textAlignment w:val="baseline"/>
              <w:rPr>
                <w:rFonts w:ascii="Arial" w:hAnsi="Arial" w:eastAsia="Times New Roman" w:cs="Arial"/>
                <w:kern w:val="0"/>
                <w14:ligatures w14:val="none"/>
              </w:rPr>
            </w:pPr>
          </w:p>
        </w:tc>
      </w:tr>
    </w:tbl>
    <w:p w:rsidRPr="003F1D10" w:rsidR="00357216" w:rsidP="00421F3C" w:rsidRDefault="00421F3C" w14:paraId="16CC9BB7" w14:textId="402F36DC">
      <w:pPr>
        <w:pStyle w:val="Heading2"/>
      </w:pPr>
      <w:bookmarkStart w:name="_Toc219371726" w:id="13"/>
      <w:r>
        <w:rPr>
          <w:lang w:val="en-GB"/>
        </w:rPr>
        <w:t xml:space="preserve">4. </w:t>
      </w:r>
      <w:r w:rsidRPr="003F1D10" w:rsidR="00357216">
        <w:rPr>
          <w:lang w:val="en-GB"/>
        </w:rPr>
        <w:t>Invigilators - lack of appropriately trained invigilators or invigilator absence</w:t>
      </w:r>
      <w:bookmarkEnd w:id="13"/>
      <w:r w:rsidRPr="003F1D10" w:rsidR="00357216">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884"/>
      </w:tblGrid>
      <w:tr w:rsidRPr="003F1D10" w:rsidR="00357216" w:rsidTr="7FEB468E" w14:paraId="68FF852A" w14:textId="77777777">
        <w:trPr>
          <w:trHeight w:val="300"/>
        </w:trPr>
        <w:tc>
          <w:tcPr>
            <w:tcW w:w="1090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F1D10" w:rsidR="00357216" w:rsidP="003F1D10" w:rsidRDefault="00357216" w14:paraId="427E8702"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Criteria for implementation of the plan</w:t>
            </w:r>
            <w:r w:rsidRPr="003F1D10">
              <w:rPr>
                <w:rFonts w:ascii="Arial" w:hAnsi="Arial" w:eastAsia="Times New Roman" w:cs="Arial"/>
                <w:kern w:val="0"/>
                <w14:ligatures w14:val="none"/>
              </w:rPr>
              <w:t> </w:t>
            </w:r>
          </w:p>
          <w:p w:rsidRPr="003F1D10" w:rsidR="00357216" w:rsidP="003F1D10" w:rsidRDefault="00357216" w14:paraId="0B0E352A"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Failure to recruit and train sufficient invigilators to conduct exams</w:t>
            </w:r>
            <w:r w:rsidRPr="003F1D10">
              <w:rPr>
                <w:rFonts w:ascii="Arial" w:hAnsi="Arial" w:eastAsia="Times New Roman" w:cs="Arial"/>
                <w:kern w:val="0"/>
                <w14:ligatures w14:val="none"/>
              </w:rPr>
              <w:t> </w:t>
            </w:r>
          </w:p>
          <w:p w:rsidRPr="003F1D10" w:rsidR="00357216" w:rsidP="003F1D10" w:rsidRDefault="00357216" w14:paraId="3B1A5324"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Invigilator shortage on peak exam days</w:t>
            </w:r>
            <w:r w:rsidRPr="003F1D10">
              <w:rPr>
                <w:rFonts w:ascii="Arial" w:hAnsi="Arial" w:eastAsia="Times New Roman" w:cs="Arial"/>
                <w:kern w:val="0"/>
                <w14:ligatures w14:val="none"/>
              </w:rPr>
              <w:t> </w:t>
            </w:r>
          </w:p>
          <w:p w:rsidRPr="003F1D10" w:rsidR="00357216" w:rsidP="003F1D10" w:rsidRDefault="00357216" w14:paraId="60A6BE34" w14:textId="77777777">
            <w:pPr>
              <w:spacing w:before="100" w:beforeAutospacing="1" w:after="100" w:afterAutospacing="1" w:line="240" w:lineRule="auto"/>
              <w:jc w:val="both"/>
              <w:textAlignment w:val="baseline"/>
              <w:rPr>
                <w:rFonts w:ascii="Arial" w:hAnsi="Arial" w:eastAsia="Times New Roman" w:cs="Arial"/>
              </w:rPr>
            </w:pPr>
            <w:r w:rsidRPr="003F1D10">
              <w:rPr>
                <w:rFonts w:ascii="Arial" w:hAnsi="Arial" w:eastAsia="Times New Roman" w:cs="Arial"/>
                <w:kern w:val="0"/>
                <w:lang w:val="en-GB"/>
                <w14:ligatures w14:val="none"/>
              </w:rPr>
              <w:t>Invigilator absence on the day of an exam</w:t>
            </w:r>
            <w:r w:rsidRPr="003F1D10">
              <w:rPr>
                <w:rFonts w:ascii="Arial" w:hAnsi="Arial" w:eastAsia="Times New Roman" w:cs="Arial"/>
                <w:kern w:val="0"/>
                <w14:ligatures w14:val="none"/>
              </w:rPr>
              <w:t> </w:t>
            </w:r>
          </w:p>
          <w:p w:rsidRPr="003F1D10" w:rsidR="00357216" w:rsidP="003F1D10" w:rsidRDefault="00357216" w14:paraId="7BF45F78" w14:textId="0C0C5993">
            <w:pPr>
              <w:spacing w:before="100" w:beforeAutospacing="1" w:after="100" w:afterAutospacing="1" w:line="240" w:lineRule="auto"/>
              <w:jc w:val="both"/>
              <w:textAlignment w:val="baseline"/>
              <w:rPr>
                <w:rFonts w:ascii="Arial" w:hAnsi="Arial" w:eastAsia="Times New Roman" w:cs="Arial"/>
                <w:kern w:val="0"/>
                <w14:ligatures w14:val="none"/>
              </w:rPr>
            </w:pPr>
          </w:p>
        </w:tc>
      </w:tr>
      <w:tr w:rsidRPr="003F1D10" w:rsidR="00357216" w:rsidTr="7FEB468E" w14:paraId="51ABF74C" w14:textId="77777777">
        <w:trPr>
          <w:trHeight w:val="300"/>
        </w:trPr>
        <w:tc>
          <w:tcPr>
            <w:tcW w:w="1090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F1D10" w:rsidR="00357216" w:rsidP="003F1D10" w:rsidRDefault="00357216" w14:paraId="2DA47ECA"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Centre actions to mitigate the impact of the disruption</w:t>
            </w:r>
            <w:r w:rsidRPr="003F1D10">
              <w:rPr>
                <w:rFonts w:ascii="Arial" w:hAnsi="Arial" w:eastAsia="Times New Roman" w:cs="Arial"/>
                <w:kern w:val="0"/>
                <w14:ligatures w14:val="none"/>
              </w:rPr>
              <w:t> </w:t>
            </w:r>
          </w:p>
          <w:p w:rsidRPr="003F1D10" w:rsidR="00357216" w:rsidP="003F1D10" w:rsidRDefault="00357216" w14:paraId="1AA0DFC1" w14:textId="77777777">
            <w:pPr>
              <w:numPr>
                <w:ilvl w:val="0"/>
                <w:numId w:val="21"/>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Invigilators have training prior to examination series</w:t>
            </w:r>
            <w:r w:rsidRPr="003F1D10">
              <w:rPr>
                <w:rFonts w:ascii="Arial" w:hAnsi="Arial" w:eastAsia="Times New Roman" w:cs="Arial"/>
                <w:kern w:val="0"/>
                <w14:ligatures w14:val="none"/>
              </w:rPr>
              <w:t> </w:t>
            </w:r>
          </w:p>
          <w:p w:rsidRPr="003F1D10" w:rsidR="00357216" w:rsidP="003F1D10" w:rsidRDefault="00357216" w14:paraId="28B4B6D2" w14:textId="77777777">
            <w:pPr>
              <w:numPr>
                <w:ilvl w:val="0"/>
                <w:numId w:val="21"/>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All invigilators are employed by KS Education Limited and/ or have extensive experience</w:t>
            </w:r>
            <w:r w:rsidRPr="003F1D10">
              <w:rPr>
                <w:rFonts w:ascii="Arial" w:hAnsi="Arial" w:eastAsia="Times New Roman" w:cs="Arial"/>
                <w:kern w:val="0"/>
                <w14:ligatures w14:val="none"/>
              </w:rPr>
              <w:t> </w:t>
            </w:r>
          </w:p>
          <w:p w:rsidRPr="003F1D10" w:rsidR="00357216" w:rsidP="003F1D10" w:rsidRDefault="00357216" w14:paraId="37D6699C" w14:textId="4EC4C566">
            <w:pPr>
              <w:numPr>
                <w:ilvl w:val="0"/>
                <w:numId w:val="21"/>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 xml:space="preserve">RHS </w:t>
            </w:r>
            <w:r w:rsidRPr="003F1D10" w:rsidR="2F5A19F4">
              <w:rPr>
                <w:rFonts w:ascii="Arial" w:hAnsi="Arial" w:eastAsia="Times New Roman" w:cs="Arial"/>
                <w:kern w:val="0"/>
                <w:lang w:val="en-GB"/>
                <w14:ligatures w14:val="none"/>
              </w:rPr>
              <w:t xml:space="preserve">KS3 </w:t>
            </w:r>
            <w:r w:rsidRPr="003F1D10">
              <w:rPr>
                <w:rFonts w:ascii="Arial" w:hAnsi="Arial" w:eastAsia="Times New Roman" w:cs="Arial"/>
                <w:kern w:val="0"/>
                <w:lang w:val="en-GB"/>
                <w14:ligatures w14:val="none"/>
              </w:rPr>
              <w:t>to use</w:t>
            </w:r>
            <w:r w:rsidRPr="003F1D10" w:rsidR="0551ED02">
              <w:rPr>
                <w:rFonts w:ascii="Arial" w:hAnsi="Arial" w:eastAsia="Times New Roman" w:cs="Arial"/>
                <w:kern w:val="0"/>
                <w:lang w:val="en-GB"/>
                <w14:ligatures w14:val="none"/>
              </w:rPr>
              <w:t xml:space="preserve"> RHS</w:t>
            </w:r>
            <w:r w:rsidRPr="003F1D10">
              <w:rPr>
                <w:rFonts w:ascii="Arial" w:hAnsi="Arial" w:eastAsia="Times New Roman" w:cs="Arial"/>
                <w:kern w:val="0"/>
                <w:lang w:val="en-GB"/>
                <w14:ligatures w14:val="none"/>
              </w:rPr>
              <w:t xml:space="preserve"> </w:t>
            </w:r>
            <w:r w:rsidRPr="003F1D10" w:rsidR="606292F6">
              <w:rPr>
                <w:rFonts w:ascii="Arial" w:hAnsi="Arial" w:eastAsia="Times New Roman" w:cs="Arial"/>
                <w:kern w:val="0"/>
                <w:lang w:val="en-GB"/>
                <w14:ligatures w14:val="none"/>
              </w:rPr>
              <w:t xml:space="preserve">KS4/5 </w:t>
            </w:r>
            <w:r w:rsidRPr="003F1D10">
              <w:rPr>
                <w:rFonts w:ascii="Arial" w:hAnsi="Arial" w:eastAsia="Times New Roman" w:cs="Arial"/>
                <w:kern w:val="0"/>
                <w:lang w:val="en-GB"/>
                <w14:ligatures w14:val="none"/>
              </w:rPr>
              <w:t>invigilating staff and vice versa</w:t>
            </w:r>
            <w:r w:rsidRPr="003F1D10">
              <w:rPr>
                <w:rFonts w:ascii="Arial" w:hAnsi="Arial" w:eastAsia="Times New Roman" w:cs="Arial"/>
                <w:kern w:val="0"/>
                <w14:ligatures w14:val="none"/>
              </w:rPr>
              <w:t> </w:t>
            </w:r>
          </w:p>
          <w:p w:rsidRPr="003F1D10" w:rsidR="00357216" w:rsidP="003F1D10" w:rsidRDefault="00357216" w14:paraId="2CCBB755" w14:textId="77777777">
            <w:pPr>
              <w:numPr>
                <w:ilvl w:val="0"/>
                <w:numId w:val="21"/>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SLT are used to invigilate</w:t>
            </w:r>
            <w:r w:rsidRPr="003F1D10">
              <w:rPr>
                <w:rFonts w:ascii="Arial" w:hAnsi="Arial" w:eastAsia="Times New Roman" w:cs="Arial"/>
                <w:kern w:val="0"/>
                <w14:ligatures w14:val="none"/>
              </w:rPr>
              <w:t> </w:t>
            </w:r>
          </w:p>
          <w:p w:rsidRPr="003F1D10" w:rsidR="00357216" w:rsidP="003F1D10" w:rsidRDefault="00357216" w14:paraId="379E5EEA" w14:textId="69916117">
            <w:pPr>
              <w:spacing w:before="100" w:beforeAutospacing="1" w:after="100" w:afterAutospacing="1" w:line="240" w:lineRule="auto"/>
              <w:ind w:left="360"/>
              <w:jc w:val="both"/>
              <w:textAlignment w:val="baseline"/>
              <w:rPr>
                <w:rFonts w:ascii="Arial" w:hAnsi="Arial" w:eastAsia="Times New Roman" w:cs="Arial"/>
                <w:kern w:val="0"/>
                <w14:ligatures w14:val="none"/>
              </w:rPr>
            </w:pPr>
          </w:p>
        </w:tc>
      </w:tr>
    </w:tbl>
    <w:p w:rsidRPr="003F1D10" w:rsidR="00357216" w:rsidP="00421F3C" w:rsidRDefault="00421F3C" w14:paraId="4D3AF29A" w14:textId="0D308F52">
      <w:pPr>
        <w:pStyle w:val="Heading2"/>
      </w:pPr>
      <w:bookmarkStart w:name="_Toc219371727" w:id="14"/>
      <w:r>
        <w:rPr>
          <w:lang w:val="en-GB"/>
        </w:rPr>
        <w:t xml:space="preserve">5. </w:t>
      </w:r>
      <w:r w:rsidRPr="003F1D10" w:rsidR="00357216">
        <w:rPr>
          <w:lang w:val="en-GB"/>
        </w:rPr>
        <w:t>Exam rooms - lack of appropriate rooms or main venues unavailable at short notice</w:t>
      </w:r>
      <w:bookmarkEnd w:id="14"/>
      <w:r w:rsidRPr="003F1D10" w:rsidR="00357216">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884"/>
      </w:tblGrid>
      <w:tr w:rsidRPr="003F1D10" w:rsidR="00357216" w:rsidTr="7FEB468E" w14:paraId="2D6A08C5" w14:textId="77777777">
        <w:trPr>
          <w:trHeight w:val="300"/>
        </w:trPr>
        <w:tc>
          <w:tcPr>
            <w:tcW w:w="1090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F1D10" w:rsidR="00357216" w:rsidP="003F1D10" w:rsidRDefault="00357216" w14:paraId="6979EF89"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Criteria for implementation of the plan</w:t>
            </w:r>
            <w:r w:rsidRPr="003F1D10">
              <w:rPr>
                <w:rFonts w:ascii="Arial" w:hAnsi="Arial" w:eastAsia="Times New Roman" w:cs="Arial"/>
                <w:kern w:val="0"/>
                <w14:ligatures w14:val="none"/>
              </w:rPr>
              <w:t> </w:t>
            </w:r>
          </w:p>
          <w:p w:rsidRPr="003F1D10" w:rsidR="00357216" w:rsidP="003F1D10" w:rsidRDefault="00357216" w14:paraId="05E742B3"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Exams officer unable to identify sufficient/appropriate rooms during exams timetable planning</w:t>
            </w:r>
            <w:r w:rsidRPr="003F1D10">
              <w:rPr>
                <w:rFonts w:ascii="Arial" w:hAnsi="Arial" w:eastAsia="Times New Roman" w:cs="Arial"/>
                <w:kern w:val="0"/>
                <w14:ligatures w14:val="none"/>
              </w:rPr>
              <w:t> </w:t>
            </w:r>
          </w:p>
          <w:p w:rsidRPr="003F1D10" w:rsidR="00357216" w:rsidP="003F1D10" w:rsidRDefault="00357216" w14:paraId="13F67E09"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Insufficient rooms available on peak exam days</w:t>
            </w:r>
            <w:r w:rsidRPr="003F1D10">
              <w:rPr>
                <w:rFonts w:ascii="Arial" w:hAnsi="Arial" w:eastAsia="Times New Roman" w:cs="Arial"/>
                <w:kern w:val="0"/>
                <w14:ligatures w14:val="none"/>
              </w:rPr>
              <w:t> </w:t>
            </w:r>
          </w:p>
          <w:p w:rsidRPr="003F1D10" w:rsidR="00357216" w:rsidP="003F1D10" w:rsidRDefault="00357216" w14:paraId="1D7DD9CA" w14:textId="77777777">
            <w:pPr>
              <w:spacing w:before="100" w:beforeAutospacing="1" w:after="100" w:afterAutospacing="1" w:line="240" w:lineRule="auto"/>
              <w:jc w:val="both"/>
              <w:textAlignment w:val="baseline"/>
              <w:rPr>
                <w:rFonts w:ascii="Arial" w:hAnsi="Arial" w:eastAsia="Times New Roman" w:cs="Arial"/>
              </w:rPr>
            </w:pPr>
            <w:r w:rsidRPr="003F1D10">
              <w:rPr>
                <w:rFonts w:ascii="Arial" w:hAnsi="Arial" w:eastAsia="Times New Roman" w:cs="Arial"/>
                <w:kern w:val="0"/>
                <w:lang w:val="en-GB"/>
                <w14:ligatures w14:val="none"/>
              </w:rPr>
              <w:t>Main exam venues unavailable due to an unexpected incident at exam time</w:t>
            </w:r>
            <w:r w:rsidRPr="003F1D10">
              <w:rPr>
                <w:rFonts w:ascii="Arial" w:hAnsi="Arial" w:eastAsia="Times New Roman" w:cs="Arial"/>
                <w:kern w:val="0"/>
                <w14:ligatures w14:val="none"/>
              </w:rPr>
              <w:t> </w:t>
            </w:r>
          </w:p>
          <w:p w:rsidRPr="003F1D10" w:rsidR="00357216" w:rsidP="003F1D10" w:rsidRDefault="00357216" w14:paraId="724DCACD" w14:textId="109E2C86">
            <w:pPr>
              <w:spacing w:before="100" w:beforeAutospacing="1" w:after="100" w:afterAutospacing="1" w:line="240" w:lineRule="auto"/>
              <w:jc w:val="both"/>
              <w:textAlignment w:val="baseline"/>
              <w:rPr>
                <w:rFonts w:ascii="Arial" w:hAnsi="Arial" w:eastAsia="Times New Roman" w:cs="Arial"/>
                <w:kern w:val="0"/>
                <w14:ligatures w14:val="none"/>
              </w:rPr>
            </w:pPr>
          </w:p>
        </w:tc>
      </w:tr>
      <w:tr w:rsidRPr="003F1D10" w:rsidR="00357216" w:rsidTr="7FEB468E" w14:paraId="18A69FC0" w14:textId="77777777">
        <w:trPr>
          <w:trHeight w:val="300"/>
        </w:trPr>
        <w:tc>
          <w:tcPr>
            <w:tcW w:w="1090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F1D10" w:rsidR="00357216" w:rsidP="003F1D10" w:rsidRDefault="00357216" w14:paraId="57DF2F6D"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Centre actions to mitigate the impact of the disruption</w:t>
            </w:r>
            <w:r w:rsidRPr="003F1D10">
              <w:rPr>
                <w:rFonts w:ascii="Arial" w:hAnsi="Arial" w:eastAsia="Times New Roman" w:cs="Arial"/>
                <w:kern w:val="0"/>
                <w14:ligatures w14:val="none"/>
              </w:rPr>
              <w:t> </w:t>
            </w:r>
          </w:p>
          <w:p w:rsidRPr="003F1D10" w:rsidR="00357216" w:rsidP="003F1D10" w:rsidRDefault="00357216" w14:paraId="282B5BD7" w14:textId="77777777">
            <w:pPr>
              <w:numPr>
                <w:ilvl w:val="0"/>
                <w:numId w:val="23"/>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Room plans and seating plans planned for when students are entered for examinations</w:t>
            </w:r>
            <w:r w:rsidRPr="003F1D10">
              <w:rPr>
                <w:rFonts w:ascii="Arial" w:hAnsi="Arial" w:eastAsia="Times New Roman" w:cs="Arial"/>
                <w:kern w:val="0"/>
                <w14:ligatures w14:val="none"/>
              </w:rPr>
              <w:t> </w:t>
            </w:r>
          </w:p>
          <w:p w:rsidRPr="003F1D10" w:rsidR="00357216" w:rsidP="003F1D10" w:rsidRDefault="00357216" w14:paraId="226F0885" w14:textId="47CC3E00">
            <w:pPr>
              <w:numPr>
                <w:ilvl w:val="0"/>
                <w:numId w:val="23"/>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 xml:space="preserve">Use of RHS </w:t>
            </w:r>
            <w:r w:rsidRPr="003F1D10" w:rsidR="03FE4FA3">
              <w:rPr>
                <w:rFonts w:ascii="Arial" w:hAnsi="Arial" w:eastAsia="Times New Roman" w:cs="Arial"/>
                <w:kern w:val="0"/>
                <w:lang w:val="en-GB"/>
                <w14:ligatures w14:val="none"/>
              </w:rPr>
              <w:t xml:space="preserve">KS3 </w:t>
            </w:r>
            <w:r w:rsidRPr="003F1D10">
              <w:rPr>
                <w:rFonts w:ascii="Arial" w:hAnsi="Arial" w:eastAsia="Times New Roman" w:cs="Arial"/>
                <w:kern w:val="0"/>
                <w:lang w:val="en-GB"/>
                <w14:ligatures w14:val="none"/>
              </w:rPr>
              <w:t xml:space="preserve">building or </w:t>
            </w:r>
            <w:r w:rsidRPr="003F1D10" w:rsidR="667B7523">
              <w:rPr>
                <w:rFonts w:ascii="Arial" w:hAnsi="Arial" w:eastAsia="Times New Roman" w:cs="Arial"/>
                <w:kern w:val="0"/>
                <w:lang w:val="en-GB"/>
                <w14:ligatures w14:val="none"/>
              </w:rPr>
              <w:t xml:space="preserve">RHS KS4/5 </w:t>
            </w:r>
            <w:r w:rsidRPr="003F1D10">
              <w:rPr>
                <w:rFonts w:ascii="Arial" w:hAnsi="Arial" w:eastAsia="Times New Roman" w:cs="Arial"/>
                <w:kern w:val="0"/>
                <w:lang w:val="en-GB"/>
                <w14:ligatures w14:val="none"/>
              </w:rPr>
              <w:t>building should one not be able to facilitate exams due to unexpected incident</w:t>
            </w:r>
            <w:r w:rsidRPr="003F1D10">
              <w:rPr>
                <w:rFonts w:ascii="Arial" w:hAnsi="Arial" w:eastAsia="Times New Roman" w:cs="Arial"/>
                <w:kern w:val="0"/>
                <w14:ligatures w14:val="none"/>
              </w:rPr>
              <w:t> </w:t>
            </w:r>
          </w:p>
        </w:tc>
      </w:tr>
    </w:tbl>
    <w:p w:rsidRPr="003F1D10" w:rsidR="00357216" w:rsidP="00421F3C" w:rsidRDefault="00421F3C" w14:paraId="4B4B3C86" w14:textId="7193365F">
      <w:pPr>
        <w:pStyle w:val="Heading2"/>
      </w:pPr>
      <w:bookmarkStart w:name="_Toc219371728" w:id="15"/>
      <w:r>
        <w:rPr>
          <w:lang w:val="en-GB"/>
        </w:rPr>
        <w:t xml:space="preserve">6. </w:t>
      </w:r>
      <w:r w:rsidRPr="003F1D10" w:rsidR="00357216">
        <w:rPr>
          <w:lang w:val="en-GB"/>
        </w:rPr>
        <w:t>Failure of IT systems</w:t>
      </w:r>
      <w:bookmarkEnd w:id="15"/>
      <w:r w:rsidRPr="003F1D10" w:rsidR="00357216">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884"/>
      </w:tblGrid>
      <w:tr w:rsidRPr="003F1D10" w:rsidR="00357216" w:rsidTr="7FEB468E" w14:paraId="1D425A67" w14:textId="77777777">
        <w:trPr>
          <w:trHeight w:val="300"/>
        </w:trPr>
        <w:tc>
          <w:tcPr>
            <w:tcW w:w="1090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F1D10" w:rsidR="00357216" w:rsidP="003F1D10" w:rsidRDefault="00357216" w14:paraId="205DCE3A"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Criteria for implementation of the plan</w:t>
            </w:r>
            <w:r w:rsidRPr="003F1D10">
              <w:rPr>
                <w:rFonts w:ascii="Arial" w:hAnsi="Arial" w:eastAsia="Times New Roman" w:cs="Arial"/>
                <w:kern w:val="0"/>
                <w14:ligatures w14:val="none"/>
              </w:rPr>
              <w:t> </w:t>
            </w:r>
          </w:p>
          <w:p w:rsidRPr="003F1D10" w:rsidR="00357216" w:rsidP="003F1D10" w:rsidRDefault="7B00B67A" w14:paraId="361D7000" w14:textId="35B095EC">
            <w:pPr>
              <w:pStyle w:val="ListParagraph"/>
              <w:numPr>
                <w:ilvl w:val="0"/>
                <w:numId w:val="2"/>
              </w:numPr>
              <w:spacing w:before="100" w:beforeAutospacing="1" w:after="100" w:afterAutospacing="1" w:line="240" w:lineRule="auto"/>
              <w:jc w:val="both"/>
              <w:textAlignment w:val="baseline"/>
              <w:rPr>
                <w:rFonts w:ascii="Arial" w:hAnsi="Arial" w:eastAsia="Tahoma" w:cs="Arial"/>
              </w:rPr>
            </w:pPr>
            <w:r w:rsidRPr="003F1D10">
              <w:rPr>
                <w:rFonts w:ascii="Arial" w:hAnsi="Arial" w:eastAsia="Tahoma" w:cs="Arial"/>
              </w:rPr>
              <w:t>Examination log ins fail</w:t>
            </w:r>
          </w:p>
          <w:p w:rsidRPr="003F1D10" w:rsidR="00357216" w:rsidP="003F1D10" w:rsidRDefault="7B00B67A" w14:paraId="61377F85" w14:textId="47087C5D">
            <w:pPr>
              <w:pStyle w:val="ListParagraph"/>
              <w:numPr>
                <w:ilvl w:val="0"/>
                <w:numId w:val="2"/>
              </w:numPr>
              <w:spacing w:before="100" w:beforeAutospacing="1" w:after="100" w:afterAutospacing="1" w:line="240" w:lineRule="auto"/>
              <w:jc w:val="both"/>
              <w:textAlignment w:val="baseline"/>
              <w:rPr>
                <w:rFonts w:ascii="Arial" w:hAnsi="Arial" w:eastAsia="Tahoma" w:cs="Arial"/>
              </w:rPr>
            </w:pPr>
            <w:r w:rsidRPr="003F1D10">
              <w:rPr>
                <w:rFonts w:ascii="Arial" w:hAnsi="Arial" w:eastAsia="Tahoma" w:cs="Arial"/>
              </w:rPr>
              <w:t>School internet fails</w:t>
            </w:r>
          </w:p>
          <w:p w:rsidRPr="003F1D10" w:rsidR="00357216" w:rsidP="003F1D10" w:rsidRDefault="00357216" w14:paraId="0CBF2D87" w14:textId="086CAC00">
            <w:pPr>
              <w:pStyle w:val="ListParagraph"/>
              <w:spacing w:before="100" w:beforeAutospacing="1" w:after="100" w:afterAutospacing="1" w:line="240" w:lineRule="auto"/>
              <w:jc w:val="both"/>
              <w:textAlignment w:val="baseline"/>
              <w:rPr>
                <w:rFonts w:ascii="Arial" w:hAnsi="Arial" w:eastAsia="Tahoma" w:cs="Arial"/>
                <w:kern w:val="0"/>
                <w14:ligatures w14:val="none"/>
              </w:rPr>
            </w:pPr>
          </w:p>
        </w:tc>
      </w:tr>
      <w:tr w:rsidRPr="003F1D10" w:rsidR="00357216" w:rsidTr="7FEB468E" w14:paraId="5FAB3644" w14:textId="77777777">
        <w:trPr>
          <w:trHeight w:val="300"/>
        </w:trPr>
        <w:tc>
          <w:tcPr>
            <w:tcW w:w="1090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F1D10" w:rsidR="00357216" w:rsidP="003F1D10" w:rsidRDefault="00357216" w14:paraId="1592EA67"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Centre actions to mitigate the impact of the disruption</w:t>
            </w:r>
            <w:r w:rsidRPr="003F1D10">
              <w:rPr>
                <w:rFonts w:ascii="Arial" w:hAnsi="Arial" w:eastAsia="Times New Roman" w:cs="Arial"/>
                <w:kern w:val="0"/>
                <w14:ligatures w14:val="none"/>
              </w:rPr>
              <w:t> </w:t>
            </w:r>
          </w:p>
          <w:p w:rsidRPr="003F1D10" w:rsidR="00357216" w:rsidP="003F1D10" w:rsidRDefault="00357216" w14:paraId="403721BF" w14:textId="77777777">
            <w:pPr>
              <w:numPr>
                <w:ilvl w:val="0"/>
                <w:numId w:val="25"/>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Liaise with network support and IT manager in school. </w:t>
            </w:r>
            <w:r w:rsidRPr="003F1D10">
              <w:rPr>
                <w:rFonts w:ascii="Arial" w:hAnsi="Arial" w:eastAsia="Times New Roman" w:cs="Arial"/>
                <w:kern w:val="0"/>
                <w14:ligatures w14:val="none"/>
              </w:rPr>
              <w:t> </w:t>
            </w:r>
          </w:p>
          <w:p w:rsidRPr="003F1D10" w:rsidR="00357216" w:rsidP="003F1D10" w:rsidRDefault="00357216" w14:paraId="3415AF47" w14:textId="77777777">
            <w:pPr>
              <w:numPr>
                <w:ilvl w:val="0"/>
                <w:numId w:val="25"/>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Contact exam boards for advice.</w:t>
            </w:r>
            <w:r w:rsidRPr="003F1D10">
              <w:rPr>
                <w:rFonts w:ascii="Arial" w:hAnsi="Arial" w:eastAsia="Times New Roman" w:cs="Arial"/>
                <w:kern w:val="0"/>
                <w14:ligatures w14:val="none"/>
              </w:rPr>
              <w:t> </w:t>
            </w:r>
          </w:p>
          <w:p w:rsidRPr="003F1D10" w:rsidR="00357216" w:rsidP="003F1D10" w:rsidRDefault="2885BB93" w14:paraId="3435508D" w14:textId="74500E48">
            <w:pPr>
              <w:numPr>
                <w:ilvl w:val="0"/>
                <w:numId w:val="25"/>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rPr>
              <w:t>Inform parents/ carers, staff and learners</w:t>
            </w:r>
          </w:p>
          <w:p w:rsidRPr="003F1D10" w:rsidR="00357216" w:rsidP="003F1D10" w:rsidRDefault="00357216" w14:paraId="1E167C4C" w14:textId="6462824F">
            <w:pPr>
              <w:spacing w:before="100" w:beforeAutospacing="1" w:after="100" w:afterAutospacing="1" w:line="240" w:lineRule="auto"/>
              <w:ind w:left="360"/>
              <w:jc w:val="both"/>
              <w:textAlignment w:val="baseline"/>
              <w:rPr>
                <w:rFonts w:ascii="Arial" w:hAnsi="Arial" w:eastAsia="Times New Roman" w:cs="Arial"/>
                <w:kern w:val="0"/>
                <w14:ligatures w14:val="none"/>
              </w:rPr>
            </w:pPr>
          </w:p>
        </w:tc>
      </w:tr>
    </w:tbl>
    <w:p w:rsidRPr="003F1D10" w:rsidR="00357216" w:rsidP="006C1096" w:rsidRDefault="006C1096" w14:paraId="464DB38E" w14:textId="7D815FA6">
      <w:pPr>
        <w:pStyle w:val="Heading2"/>
      </w:pPr>
      <w:bookmarkStart w:name="_Toc219371729" w:id="16"/>
      <w:r>
        <w:rPr>
          <w:lang w:val="en-GB"/>
        </w:rPr>
        <w:t xml:space="preserve">7. </w:t>
      </w:r>
      <w:r w:rsidRPr="003F1D10" w:rsidR="00357216">
        <w:rPr>
          <w:lang w:val="en-GB"/>
        </w:rPr>
        <w:t>Emergency evacuation of the exam room (or centre lock down)</w:t>
      </w:r>
      <w:bookmarkEnd w:id="16"/>
      <w:r w:rsidRPr="003F1D10" w:rsidR="00357216">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884"/>
      </w:tblGrid>
      <w:tr w:rsidRPr="003F1D10" w:rsidR="00357216" w:rsidTr="7FEB468E" w14:paraId="34C12C1F" w14:textId="77777777">
        <w:trPr>
          <w:trHeight w:val="300"/>
        </w:trPr>
        <w:tc>
          <w:tcPr>
            <w:tcW w:w="1090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F1D10" w:rsidR="00357216" w:rsidP="003F1D10" w:rsidRDefault="00357216" w14:paraId="2DEE3B29"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Criteria for implementation of the plan</w:t>
            </w:r>
            <w:r w:rsidRPr="003F1D10">
              <w:rPr>
                <w:rFonts w:ascii="Arial" w:hAnsi="Arial" w:eastAsia="Times New Roman" w:cs="Arial"/>
                <w:kern w:val="0"/>
                <w14:ligatures w14:val="none"/>
              </w:rPr>
              <w:t> </w:t>
            </w:r>
          </w:p>
          <w:p w:rsidRPr="003F1D10" w:rsidR="00357216" w:rsidP="003F1D10" w:rsidRDefault="00357216" w14:paraId="27604EF1"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Whole centre evacuation (or lock down) during exam time due to serious incident resulting in exam candidates being unable to start, proceed with or complete their exams</w:t>
            </w:r>
            <w:r w:rsidRPr="003F1D10">
              <w:rPr>
                <w:rFonts w:ascii="Arial" w:hAnsi="Arial" w:eastAsia="Times New Roman" w:cs="Arial"/>
                <w:kern w:val="0"/>
                <w14:ligatures w14:val="none"/>
              </w:rPr>
              <w:t> </w:t>
            </w:r>
          </w:p>
        </w:tc>
      </w:tr>
      <w:tr w:rsidRPr="003F1D10" w:rsidR="00357216" w:rsidTr="7FEB468E" w14:paraId="37D51160" w14:textId="77777777">
        <w:trPr>
          <w:trHeight w:val="300"/>
        </w:trPr>
        <w:tc>
          <w:tcPr>
            <w:tcW w:w="1090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F1D10" w:rsidR="00357216" w:rsidP="003F1D10" w:rsidRDefault="00357216" w14:paraId="71C6806B"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Centre actions to mitigate the impact of the disruption</w:t>
            </w:r>
            <w:r w:rsidRPr="003F1D10">
              <w:rPr>
                <w:rFonts w:ascii="Arial" w:hAnsi="Arial" w:eastAsia="Times New Roman" w:cs="Arial"/>
                <w:kern w:val="0"/>
                <w14:ligatures w14:val="none"/>
              </w:rPr>
              <w:t> </w:t>
            </w:r>
          </w:p>
          <w:p w:rsidRPr="003F1D10" w:rsidR="00357216" w:rsidP="003F1D10" w:rsidRDefault="201F9661" w14:paraId="1903CF0E" w14:textId="0A3BA10C">
            <w:pPr>
              <w:pStyle w:val="ListParagraph"/>
              <w:numPr>
                <w:ilvl w:val="0"/>
                <w:numId w:val="1"/>
              </w:numPr>
              <w:spacing w:before="100" w:beforeAutospacing="1" w:after="100" w:afterAutospacing="1" w:line="240" w:lineRule="auto"/>
              <w:jc w:val="both"/>
              <w:textAlignment w:val="baseline"/>
              <w:rPr>
                <w:rFonts w:ascii="Arial" w:hAnsi="Arial" w:eastAsia="Tahoma" w:cs="Arial"/>
                <w:kern w:val="0"/>
                <w14:ligatures w14:val="none"/>
              </w:rPr>
            </w:pPr>
            <w:r w:rsidRPr="003F1D10">
              <w:rPr>
                <w:rFonts w:ascii="Arial" w:hAnsi="Arial" w:eastAsia="Tahoma" w:cs="Arial"/>
              </w:rPr>
              <w:t xml:space="preserve">Examinations officer to apply to exam board for special considerations </w:t>
            </w:r>
          </w:p>
          <w:p w:rsidRPr="003F1D10" w:rsidR="00357216" w:rsidP="003F1D10" w:rsidRDefault="201F9661" w14:paraId="64212FD5" w14:textId="47B30A1B">
            <w:pPr>
              <w:pStyle w:val="ListParagraph"/>
              <w:numPr>
                <w:ilvl w:val="0"/>
                <w:numId w:val="1"/>
              </w:numPr>
              <w:spacing w:before="100" w:beforeAutospacing="1" w:after="100" w:afterAutospacing="1" w:line="240" w:lineRule="auto"/>
              <w:jc w:val="both"/>
              <w:textAlignment w:val="baseline"/>
              <w:rPr>
                <w:rFonts w:ascii="Arial" w:hAnsi="Arial" w:eastAsia="Tahoma" w:cs="Arial"/>
                <w:kern w:val="0"/>
                <w14:ligatures w14:val="none"/>
              </w:rPr>
            </w:pPr>
            <w:r w:rsidRPr="003F1D10">
              <w:rPr>
                <w:rFonts w:ascii="Arial" w:hAnsi="Arial" w:eastAsia="Tahoma" w:cs="Arial"/>
              </w:rPr>
              <w:t>Ensure compliance with health and safety policies</w:t>
            </w:r>
          </w:p>
          <w:p w:rsidRPr="003F1D10" w:rsidR="00357216" w:rsidP="003F1D10" w:rsidRDefault="201F9661" w14:paraId="387E0AAF" w14:textId="72ACD781">
            <w:pPr>
              <w:pStyle w:val="ListParagraph"/>
              <w:numPr>
                <w:ilvl w:val="0"/>
                <w:numId w:val="1"/>
              </w:numPr>
              <w:spacing w:before="100" w:beforeAutospacing="1" w:after="100" w:afterAutospacing="1" w:line="240" w:lineRule="auto"/>
              <w:jc w:val="both"/>
              <w:textAlignment w:val="baseline"/>
              <w:rPr>
                <w:rFonts w:ascii="Arial" w:hAnsi="Arial" w:eastAsia="Tahoma" w:cs="Arial"/>
                <w:kern w:val="0"/>
                <w14:ligatures w14:val="none"/>
              </w:rPr>
            </w:pPr>
            <w:r w:rsidRPr="003F1D10">
              <w:rPr>
                <w:rFonts w:ascii="Arial" w:hAnsi="Arial" w:eastAsia="Tahoma" w:cs="Arial"/>
              </w:rPr>
              <w:t>Return and complete exam when and if it is safe to do so.</w:t>
            </w:r>
          </w:p>
          <w:p w:rsidRPr="003F1D10" w:rsidR="00357216" w:rsidP="003F1D10" w:rsidRDefault="00357216" w14:paraId="237AC49A" w14:textId="0A146111">
            <w:pPr>
              <w:pStyle w:val="ListParagraph"/>
              <w:spacing w:before="100" w:beforeAutospacing="1" w:after="100" w:afterAutospacing="1" w:line="240" w:lineRule="auto"/>
              <w:jc w:val="both"/>
              <w:textAlignment w:val="baseline"/>
              <w:rPr>
                <w:rFonts w:ascii="Arial" w:hAnsi="Arial" w:eastAsia="Tahoma" w:cs="Arial"/>
                <w:kern w:val="0"/>
                <w14:ligatures w14:val="none"/>
              </w:rPr>
            </w:pPr>
          </w:p>
        </w:tc>
      </w:tr>
    </w:tbl>
    <w:p w:rsidRPr="003F1D10" w:rsidR="00357216" w:rsidP="006C1096" w:rsidRDefault="006C1096" w14:paraId="04086A05" w14:textId="4B44AD56">
      <w:pPr>
        <w:pStyle w:val="Heading2"/>
      </w:pPr>
      <w:bookmarkStart w:name="_Toc219371730" w:id="17"/>
      <w:r>
        <w:rPr>
          <w:lang w:val="en-GB"/>
        </w:rPr>
        <w:t xml:space="preserve">8. </w:t>
      </w:r>
      <w:r w:rsidRPr="003F1D10" w:rsidR="00357216">
        <w:rPr>
          <w:lang w:val="en-GB"/>
        </w:rPr>
        <w:t>Disruption of teaching time in the weeks before an exam – centre closed for an extended period</w:t>
      </w:r>
      <w:bookmarkEnd w:id="17"/>
      <w:r w:rsidRPr="003F1D10" w:rsidR="00357216">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884"/>
      </w:tblGrid>
      <w:tr w:rsidRPr="003F1D10" w:rsidR="00357216" w:rsidTr="7FEB468E" w14:paraId="3FF484FC" w14:textId="77777777">
        <w:trPr>
          <w:trHeight w:val="300"/>
        </w:trPr>
        <w:tc>
          <w:tcPr>
            <w:tcW w:w="1090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F1D10" w:rsidR="00357216" w:rsidP="003F1D10" w:rsidRDefault="00357216" w14:paraId="51D7E2A2"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Criteria for implementation of the plan</w:t>
            </w:r>
            <w:r w:rsidRPr="003F1D10">
              <w:rPr>
                <w:rFonts w:ascii="Arial" w:hAnsi="Arial" w:eastAsia="Times New Roman" w:cs="Arial"/>
                <w:kern w:val="0"/>
                <w14:ligatures w14:val="none"/>
              </w:rPr>
              <w:t> </w:t>
            </w:r>
          </w:p>
          <w:p w:rsidRPr="003F1D10" w:rsidR="00357216" w:rsidP="003F1D10" w:rsidRDefault="00357216" w14:paraId="3ACCF700" w14:textId="77777777">
            <w:pPr>
              <w:spacing w:before="100" w:beforeAutospacing="1" w:after="100" w:afterAutospacing="1" w:line="240" w:lineRule="auto"/>
              <w:jc w:val="both"/>
              <w:textAlignment w:val="baseline"/>
              <w:rPr>
                <w:rFonts w:ascii="Arial" w:hAnsi="Arial" w:eastAsia="Times New Roman" w:cs="Arial"/>
              </w:rPr>
            </w:pPr>
            <w:r w:rsidRPr="003F1D10">
              <w:rPr>
                <w:rFonts w:ascii="Arial" w:hAnsi="Arial" w:eastAsia="Times New Roman" w:cs="Arial"/>
                <w:kern w:val="0"/>
                <w:lang w:val="en-GB"/>
                <w14:ligatures w14:val="none"/>
              </w:rPr>
              <w:t>Centre closed or candidates are unable to attend for an extended period during normal teaching or study supported time, interrupting the provision of normal teaching and learning</w:t>
            </w:r>
            <w:r w:rsidRPr="003F1D10">
              <w:rPr>
                <w:rFonts w:ascii="Arial" w:hAnsi="Arial" w:eastAsia="Times New Roman" w:cs="Arial"/>
                <w:kern w:val="0"/>
                <w14:ligatures w14:val="none"/>
              </w:rPr>
              <w:t> </w:t>
            </w:r>
          </w:p>
          <w:p w:rsidRPr="003F1D10" w:rsidR="00357216" w:rsidP="003F1D10" w:rsidRDefault="00357216" w14:paraId="621E501E" w14:textId="0D14E3A4">
            <w:pPr>
              <w:spacing w:before="100" w:beforeAutospacing="1" w:after="100" w:afterAutospacing="1" w:line="240" w:lineRule="auto"/>
              <w:jc w:val="both"/>
              <w:textAlignment w:val="baseline"/>
              <w:rPr>
                <w:rFonts w:ascii="Arial" w:hAnsi="Arial" w:eastAsia="Times New Roman" w:cs="Arial"/>
                <w:kern w:val="0"/>
                <w14:ligatures w14:val="none"/>
              </w:rPr>
            </w:pPr>
          </w:p>
        </w:tc>
      </w:tr>
      <w:tr w:rsidRPr="003F1D10" w:rsidR="00357216" w:rsidTr="7FEB468E" w14:paraId="0CA38513" w14:textId="77777777">
        <w:trPr>
          <w:trHeight w:val="300"/>
        </w:trPr>
        <w:tc>
          <w:tcPr>
            <w:tcW w:w="1090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F1D10" w:rsidR="00357216" w:rsidP="003F1D10" w:rsidRDefault="00357216" w14:paraId="229E9B94"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Centre actions to mitigate the impact of the disruption</w:t>
            </w:r>
            <w:r w:rsidRPr="003F1D10">
              <w:rPr>
                <w:rFonts w:ascii="Arial" w:hAnsi="Arial" w:eastAsia="Times New Roman" w:cs="Arial"/>
                <w:kern w:val="0"/>
                <w14:ligatures w14:val="none"/>
              </w:rPr>
              <w:t> </w:t>
            </w:r>
          </w:p>
          <w:p w:rsidRPr="003F1D10" w:rsidR="00357216" w:rsidP="003F1D10" w:rsidRDefault="00357216" w14:paraId="39C3430D" w14:textId="77777777">
            <w:pPr>
              <w:numPr>
                <w:ilvl w:val="0"/>
                <w:numId w:val="29"/>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Where there is disruption to teaching time and students miss teaching and learning, it remains the responsibility of centres to prepare students, as usual, for examinations. KS Education would use remote learning to continue lessons with students and their subject teachers</w:t>
            </w:r>
            <w:r w:rsidRPr="003F1D10">
              <w:rPr>
                <w:rFonts w:ascii="Arial" w:hAnsi="Arial" w:eastAsia="Times New Roman" w:cs="Arial"/>
                <w:kern w:val="0"/>
                <w14:ligatures w14:val="none"/>
              </w:rPr>
              <w:t> </w:t>
            </w:r>
          </w:p>
          <w:p w:rsidRPr="003F1D10" w:rsidR="00357216" w:rsidP="003F1D10" w:rsidRDefault="00357216" w14:paraId="12F00BBD" w14:textId="77777777">
            <w:pPr>
              <w:numPr>
                <w:ilvl w:val="0"/>
                <w:numId w:val="29"/>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In the case of modular courses, centres may advise candidates to sit examinations in an alternative series</w:t>
            </w:r>
            <w:r w:rsidRPr="003F1D10">
              <w:rPr>
                <w:rFonts w:ascii="Arial" w:hAnsi="Arial" w:eastAsia="Times New Roman" w:cs="Arial"/>
                <w:kern w:val="0"/>
                <w14:ligatures w14:val="none"/>
              </w:rPr>
              <w:t> </w:t>
            </w:r>
          </w:p>
          <w:p w:rsidRPr="003F1D10" w:rsidR="00357216" w:rsidP="003F1D10" w:rsidRDefault="00357216" w14:paraId="1DFF061D" w14:textId="77777777">
            <w:pPr>
              <w:numPr>
                <w:ilvl w:val="0"/>
                <w:numId w:val="29"/>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School would communicate with parents/ carers and students about potential disruption to teaching time and plans below: </w:t>
            </w:r>
            <w:r w:rsidRPr="003F1D10">
              <w:rPr>
                <w:rFonts w:ascii="Arial" w:hAnsi="Arial" w:eastAsia="Times New Roman" w:cs="Arial"/>
                <w:kern w:val="0"/>
                <w14:ligatures w14:val="none"/>
              </w:rPr>
              <w:t> </w:t>
            </w:r>
          </w:p>
          <w:p w:rsidRPr="003F1D10" w:rsidR="00357216" w:rsidP="003F1D10" w:rsidRDefault="00357216" w14:paraId="5B9A3FB4" w14:textId="77777777">
            <w:pPr>
              <w:numPr>
                <w:ilvl w:val="0"/>
                <w:numId w:val="29"/>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Temporary classrooms hired as necessary, </w:t>
            </w:r>
            <w:r w:rsidRPr="003F1D10">
              <w:rPr>
                <w:rFonts w:ascii="Arial" w:hAnsi="Arial" w:eastAsia="Times New Roman" w:cs="Arial"/>
                <w:kern w:val="0"/>
                <w14:ligatures w14:val="none"/>
              </w:rPr>
              <w:t> </w:t>
            </w:r>
          </w:p>
          <w:p w:rsidRPr="003F1D10" w:rsidR="00357216" w:rsidP="003F1D10" w:rsidRDefault="00357216" w14:paraId="478ACCEF" w14:textId="3F0DBE19">
            <w:pPr>
              <w:numPr>
                <w:ilvl w:val="0"/>
                <w:numId w:val="29"/>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 xml:space="preserve">Liaise between </w:t>
            </w:r>
            <w:r w:rsidRPr="003F1D10" w:rsidR="44F33662">
              <w:rPr>
                <w:rFonts w:ascii="Arial" w:hAnsi="Arial" w:eastAsia="Times New Roman" w:cs="Arial"/>
                <w:kern w:val="0"/>
                <w:lang w:val="en-GB"/>
                <w14:ligatures w14:val="none"/>
              </w:rPr>
              <w:t>sites</w:t>
            </w:r>
            <w:r w:rsidRPr="003F1D10">
              <w:rPr>
                <w:rFonts w:ascii="Arial" w:hAnsi="Arial" w:eastAsia="Times New Roman" w:cs="Arial"/>
                <w:kern w:val="0"/>
                <w:lang w:val="en-GB"/>
                <w14:ligatures w14:val="none"/>
              </w:rPr>
              <w:t xml:space="preserve"> to share their accommodation provisions</w:t>
            </w:r>
            <w:r w:rsidRPr="003F1D10">
              <w:rPr>
                <w:rFonts w:ascii="Arial" w:hAnsi="Arial" w:eastAsia="Times New Roman" w:cs="Arial"/>
                <w:kern w:val="0"/>
                <w14:ligatures w14:val="none"/>
              </w:rPr>
              <w:t> </w:t>
            </w:r>
          </w:p>
          <w:p w:rsidRPr="003F1D10" w:rsidR="00357216" w:rsidP="003F1D10" w:rsidRDefault="00357216" w14:paraId="58CEF4A3" w14:textId="77777777">
            <w:pPr>
              <w:numPr>
                <w:ilvl w:val="0"/>
                <w:numId w:val="29"/>
              </w:numPr>
              <w:spacing w:before="100" w:beforeAutospacing="1" w:after="100" w:afterAutospacing="1" w:line="240" w:lineRule="auto"/>
              <w:ind w:left="36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Use of TEAMS and remote learning</w:t>
            </w:r>
            <w:r w:rsidRPr="003F1D10">
              <w:rPr>
                <w:rFonts w:ascii="Arial" w:hAnsi="Arial" w:eastAsia="Times New Roman" w:cs="Arial"/>
                <w:kern w:val="0"/>
                <w14:ligatures w14:val="none"/>
              </w:rPr>
              <w:t> </w:t>
            </w:r>
          </w:p>
          <w:p w:rsidRPr="003F1D10" w:rsidR="00357216" w:rsidP="003F1D10" w:rsidRDefault="00357216" w14:paraId="32E4BFEC" w14:textId="10DAA432">
            <w:pPr>
              <w:spacing w:before="100" w:beforeAutospacing="1" w:after="100" w:afterAutospacing="1" w:line="240" w:lineRule="auto"/>
              <w:ind w:left="360"/>
              <w:jc w:val="both"/>
              <w:textAlignment w:val="baseline"/>
              <w:rPr>
                <w:rFonts w:ascii="Arial" w:hAnsi="Arial" w:eastAsia="Times New Roman" w:cs="Arial"/>
                <w:kern w:val="0"/>
                <w14:ligatures w14:val="none"/>
              </w:rPr>
            </w:pPr>
          </w:p>
        </w:tc>
      </w:tr>
    </w:tbl>
    <w:p w:rsidRPr="003F1D10" w:rsidR="00357216" w:rsidP="006C1096" w:rsidRDefault="006C1096" w14:paraId="7834D030" w14:textId="7320B727">
      <w:pPr>
        <w:pStyle w:val="Heading2"/>
      </w:pPr>
      <w:bookmarkStart w:name="_Toc219371731" w:id="18"/>
      <w:r>
        <w:rPr>
          <w:lang w:val="en-GB"/>
        </w:rPr>
        <w:t xml:space="preserve">9. </w:t>
      </w:r>
      <w:r w:rsidRPr="003F1D10" w:rsidR="00357216">
        <w:rPr>
          <w:lang w:val="en-GB"/>
        </w:rPr>
        <w:t>Candidates at risk of being unable to take examinations – centre remains open</w:t>
      </w:r>
      <w:bookmarkEnd w:id="18"/>
      <w:r w:rsidRPr="003F1D10" w:rsidR="00357216">
        <w:t> </w:t>
      </w:r>
    </w:p>
    <w:tbl>
      <w:tblPr>
        <w:tblW w:w="0" w:type="auto"/>
        <w:tblInd w:w="-4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929"/>
      </w:tblGrid>
      <w:tr w:rsidRPr="003F1D10" w:rsidR="00357216" w:rsidTr="7FEB468E" w14:paraId="3AAAF28D" w14:textId="77777777">
        <w:trPr>
          <w:trHeight w:val="300"/>
        </w:trPr>
        <w:tc>
          <w:tcPr>
            <w:tcW w:w="1090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F1D10" w:rsidR="00357216" w:rsidP="003F1D10" w:rsidRDefault="00357216" w14:paraId="1D23BAAD" w14:textId="77777777">
            <w:pPr>
              <w:spacing w:before="100" w:beforeAutospacing="1" w:after="100" w:afterAutospacing="1" w:line="240" w:lineRule="auto"/>
              <w:ind w:left="30"/>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Criteria for implementation of the plan</w:t>
            </w:r>
            <w:r w:rsidRPr="003F1D10">
              <w:rPr>
                <w:rFonts w:ascii="Arial" w:hAnsi="Arial" w:eastAsia="Times New Roman" w:cs="Arial"/>
                <w:kern w:val="0"/>
                <w14:ligatures w14:val="none"/>
              </w:rPr>
              <w:t> </w:t>
            </w:r>
          </w:p>
          <w:p w:rsidRPr="003F1D10" w:rsidR="00357216" w:rsidP="003F1D10" w:rsidRDefault="00357216" w14:paraId="7EBD2E6C" w14:textId="23BF927C">
            <w:pPr>
              <w:spacing w:before="100" w:beforeAutospacing="1" w:after="100" w:afterAutospacing="1" w:line="360" w:lineRule="auto"/>
              <w:jc w:val="both"/>
              <w:textAlignment w:val="baseline"/>
              <w:rPr>
                <w:rFonts w:ascii="Arial" w:hAnsi="Arial" w:eastAsia="Times New Roman" w:cs="Arial"/>
                <w:kern w:val="0"/>
                <w:lang w:val="en-GB"/>
                <w14:ligatures w14:val="none"/>
              </w:rPr>
            </w:pPr>
            <w:r w:rsidRPr="003F1D10">
              <w:rPr>
                <w:rFonts w:ascii="Arial" w:hAnsi="Arial" w:eastAsia="Times New Roman" w:cs="Arial"/>
                <w:kern w:val="0"/>
                <w:lang w:val="en-GB"/>
                <w14:ligatures w14:val="none"/>
              </w:rPr>
              <w:t>Candidates at risk of being unable to attend the examination centre to take examinations as normal</w:t>
            </w:r>
            <w:r w:rsidRPr="003F1D10">
              <w:rPr>
                <w:rFonts w:ascii="Arial" w:hAnsi="Arial" w:eastAsia="Times New Roman" w:cs="Arial"/>
                <w:kern w:val="0"/>
                <w14:ligatures w14:val="none"/>
              </w:rPr>
              <w:t> </w:t>
            </w:r>
          </w:p>
        </w:tc>
      </w:tr>
      <w:tr w:rsidRPr="003F1D10" w:rsidR="00357216" w:rsidTr="7FEB468E" w14:paraId="1B5A090F" w14:textId="77777777">
        <w:trPr>
          <w:trHeight w:val="300"/>
        </w:trPr>
        <w:tc>
          <w:tcPr>
            <w:tcW w:w="1090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F1D10" w:rsidR="7FEB468E" w:rsidP="003F1D10" w:rsidRDefault="00357216" w14:paraId="15A51CD5" w14:textId="379BA798">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Centre actions to mitigate the impact of the disruption</w:t>
            </w:r>
          </w:p>
          <w:p w:rsidRPr="003F1D10" w:rsidR="00CA5F43" w:rsidP="003F1D10" w:rsidRDefault="2B255242" w14:paraId="3FBED484" w14:textId="77777777">
            <w:pPr>
              <w:spacing w:beforeAutospacing="1" w:afterAutospacing="1" w:line="240" w:lineRule="auto"/>
              <w:jc w:val="both"/>
              <w:rPr>
                <w:rFonts w:ascii="Arial" w:hAnsi="Arial" w:eastAsia="Tahoma" w:cs="Arial"/>
              </w:rPr>
            </w:pPr>
            <w:r w:rsidRPr="003F1D10">
              <w:rPr>
                <w:rFonts w:ascii="Arial" w:hAnsi="Arial" w:eastAsia="Tahoma" w:cs="Arial"/>
              </w:rPr>
              <w:t xml:space="preserve">Wherever possible, it is always in the best interest for candidates to sit the examination. However, special consideration is an option where a candidate is unable to sit the examination. </w:t>
            </w:r>
          </w:p>
          <w:p w:rsidRPr="003F1D10" w:rsidR="00CA5F43" w:rsidP="003F1D10" w:rsidRDefault="2B255242" w14:paraId="684CF98A" w14:textId="660685CF">
            <w:pPr>
              <w:pStyle w:val="ListParagraph"/>
              <w:numPr>
                <w:ilvl w:val="0"/>
                <w:numId w:val="72"/>
              </w:numPr>
              <w:spacing w:beforeAutospacing="1" w:afterAutospacing="1" w:line="240" w:lineRule="auto"/>
              <w:jc w:val="both"/>
              <w:rPr>
                <w:rFonts w:ascii="Arial" w:hAnsi="Arial" w:eastAsia="Tahoma" w:cs="Arial"/>
              </w:rPr>
            </w:pPr>
            <w:r w:rsidRPr="003F1D10">
              <w:rPr>
                <w:rFonts w:ascii="Arial" w:hAnsi="Arial" w:eastAsia="Tahoma" w:cs="Arial"/>
              </w:rPr>
              <w:t xml:space="preserve">If additional support is required, the </w:t>
            </w:r>
            <w:r w:rsidRPr="003F1D10" w:rsidR="00FB4079">
              <w:rPr>
                <w:rFonts w:ascii="Arial" w:hAnsi="Arial" w:eastAsia="Tahoma" w:cs="Arial"/>
              </w:rPr>
              <w:t>Exams Officer</w:t>
            </w:r>
            <w:r w:rsidRPr="003F1D10">
              <w:rPr>
                <w:rFonts w:ascii="Arial" w:hAnsi="Arial" w:eastAsia="Tahoma" w:cs="Arial"/>
              </w:rPr>
              <w:t xml:space="preserve"> will contact the relevant AB to discuss alternative arrangements to take appropriate action. </w:t>
            </w:r>
          </w:p>
          <w:p w:rsidRPr="003F1D10" w:rsidR="00CA5F43" w:rsidP="003F1D10" w:rsidRDefault="2B255242" w14:paraId="70FC1F20" w14:textId="0B80CE73">
            <w:pPr>
              <w:pStyle w:val="ListParagraph"/>
              <w:numPr>
                <w:ilvl w:val="0"/>
                <w:numId w:val="72"/>
              </w:numPr>
              <w:spacing w:beforeAutospacing="1" w:afterAutospacing="1" w:line="240" w:lineRule="auto"/>
              <w:jc w:val="both"/>
              <w:rPr>
                <w:rFonts w:ascii="Arial" w:hAnsi="Arial" w:eastAsia="Tahoma" w:cs="Arial"/>
              </w:rPr>
            </w:pPr>
            <w:r w:rsidRPr="003F1D10">
              <w:rPr>
                <w:rFonts w:ascii="Arial" w:hAnsi="Arial" w:eastAsia="Tahoma" w:cs="Arial"/>
              </w:rPr>
              <w:t>The E</w:t>
            </w:r>
            <w:r w:rsidRPr="003F1D10" w:rsidR="00244418">
              <w:rPr>
                <w:rFonts w:ascii="Arial" w:hAnsi="Arial" w:eastAsia="Tahoma" w:cs="Arial"/>
              </w:rPr>
              <w:t>xams Officer</w:t>
            </w:r>
            <w:r w:rsidRPr="003F1D10">
              <w:rPr>
                <w:rFonts w:ascii="Arial" w:hAnsi="Arial" w:eastAsia="Tahoma" w:cs="Arial"/>
              </w:rPr>
              <w:t xml:space="preserve"> will consider moving the start time of the examination for all candidates, provided they are kept in supervision from the correct time. </w:t>
            </w:r>
          </w:p>
          <w:p w:rsidRPr="003F1D10" w:rsidR="00CF140E" w:rsidP="003F1D10" w:rsidRDefault="2B255242" w14:paraId="7943B768" w14:textId="77777777">
            <w:pPr>
              <w:pStyle w:val="ListParagraph"/>
              <w:numPr>
                <w:ilvl w:val="0"/>
                <w:numId w:val="72"/>
              </w:numPr>
              <w:spacing w:beforeAutospacing="1" w:afterAutospacing="1" w:line="240" w:lineRule="auto"/>
              <w:jc w:val="both"/>
              <w:rPr>
                <w:rFonts w:ascii="Arial" w:hAnsi="Arial" w:cs="Arial"/>
              </w:rPr>
            </w:pPr>
            <w:r w:rsidRPr="003F1D10">
              <w:rPr>
                <w:rFonts w:ascii="Arial" w:hAnsi="Arial" w:eastAsia="Tahoma" w:cs="Arial"/>
              </w:rPr>
              <w:t xml:space="preserve">The </w:t>
            </w:r>
            <w:r w:rsidRPr="003F1D10" w:rsidR="00244418">
              <w:rPr>
                <w:rFonts w:ascii="Arial" w:hAnsi="Arial" w:eastAsia="Tahoma" w:cs="Arial"/>
              </w:rPr>
              <w:t xml:space="preserve">Exams Officer </w:t>
            </w:r>
            <w:r w:rsidRPr="003F1D10">
              <w:rPr>
                <w:rFonts w:ascii="Arial" w:hAnsi="Arial" w:eastAsia="Tahoma" w:cs="Arial"/>
              </w:rPr>
              <w:t>will be aware of the rules for very late arrivals</w:t>
            </w:r>
          </w:p>
          <w:p w:rsidRPr="003F1D10" w:rsidR="00256C9B" w:rsidP="003F1D10" w:rsidRDefault="00357216" w14:paraId="2D3C4CAF" w14:textId="77777777">
            <w:pPr>
              <w:pStyle w:val="ListParagraph"/>
              <w:numPr>
                <w:ilvl w:val="0"/>
                <w:numId w:val="72"/>
              </w:num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School will communicate with parents/ carers and candidates at outset where applicable</w:t>
            </w:r>
            <w:r w:rsidRPr="003F1D10" w:rsidR="00256C9B">
              <w:rPr>
                <w:rFonts w:ascii="Arial" w:hAnsi="Arial" w:eastAsia="Times New Roman" w:cs="Arial"/>
                <w:kern w:val="0"/>
                <w:lang w:val="en-GB"/>
                <w14:ligatures w14:val="none"/>
              </w:rPr>
              <w:t>.</w:t>
            </w:r>
          </w:p>
          <w:p w:rsidRPr="003F1D10" w:rsidR="00357216" w:rsidP="003F1D10" w:rsidRDefault="00357216" w14:paraId="6A8CEF57" w14:textId="5010BD55">
            <w:pPr>
              <w:pStyle w:val="ListParagraph"/>
              <w:numPr>
                <w:ilvl w:val="0"/>
                <w:numId w:val="72"/>
              </w:num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Send exam boards alternative arrangements for candidates</w:t>
            </w:r>
            <w:r w:rsidRPr="003F1D10">
              <w:rPr>
                <w:rFonts w:ascii="Arial" w:hAnsi="Arial" w:eastAsia="Times New Roman" w:cs="Arial"/>
                <w:kern w:val="0"/>
                <w14:ligatures w14:val="none"/>
              </w:rPr>
              <w:t> </w:t>
            </w:r>
          </w:p>
          <w:p w:rsidRPr="003F1D10" w:rsidR="00357216" w:rsidP="003F1D10" w:rsidRDefault="00357216" w14:paraId="3CB5891E" w14:textId="32DAB34B">
            <w:pPr>
              <w:spacing w:before="100" w:beforeAutospacing="1" w:after="100" w:afterAutospacing="1" w:line="240" w:lineRule="auto"/>
              <w:ind w:left="360"/>
              <w:jc w:val="both"/>
              <w:textAlignment w:val="baseline"/>
              <w:rPr>
                <w:rFonts w:ascii="Arial" w:hAnsi="Arial" w:eastAsia="Times New Roman" w:cs="Arial"/>
                <w:kern w:val="0"/>
                <w14:ligatures w14:val="none"/>
              </w:rPr>
            </w:pPr>
          </w:p>
        </w:tc>
      </w:tr>
    </w:tbl>
    <w:p w:rsidRPr="003F1D10" w:rsidR="00357216" w:rsidP="006C1096" w:rsidRDefault="00E23166" w14:paraId="681A5106" w14:textId="504DB186">
      <w:pPr>
        <w:pStyle w:val="Heading2"/>
      </w:pPr>
      <w:r w:rsidRPr="003F1D10">
        <w:rPr>
          <w:lang w:val="en-GB"/>
        </w:rPr>
        <w:t xml:space="preserve"> </w:t>
      </w:r>
      <w:bookmarkStart w:name="_Toc219371732" w:id="19"/>
      <w:r w:rsidR="006C1096">
        <w:rPr>
          <w:lang w:val="en-GB"/>
        </w:rPr>
        <w:t xml:space="preserve">10. </w:t>
      </w:r>
      <w:r w:rsidRPr="003F1D10" w:rsidR="00357216">
        <w:rPr>
          <w:lang w:val="en-GB"/>
        </w:rPr>
        <w:t>Centre at risk of being unable to open as normal during the examination period</w:t>
      </w:r>
      <w:bookmarkEnd w:id="19"/>
      <w:r w:rsidRPr="003F1D10" w:rsidR="00357216">
        <w:rPr>
          <w:lang w:val="en-GB"/>
        </w:rPr>
        <w:t> </w:t>
      </w:r>
      <w:r w:rsidRPr="003F1D10" w:rsidR="00357216">
        <w:t> </w:t>
      </w:r>
    </w:p>
    <w:p w:rsidRPr="003F1D10" w:rsidR="00357216" w:rsidP="003F1D10" w:rsidRDefault="00357216" w14:paraId="54A34572" w14:textId="77777777">
      <w:pPr>
        <w:spacing w:before="100" w:beforeAutospacing="1" w:after="100" w:afterAutospacing="1" w:line="240" w:lineRule="auto"/>
        <w:ind w:left="345"/>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(including in the event of the centre being unavailable for examinations owing to an unforeseen emergency)</w:t>
      </w:r>
      <w:r w:rsidRPr="003F1D10">
        <w:rPr>
          <w:rFonts w:ascii="Arial" w:hAnsi="Arial" w:eastAsia="Times New Roman" w:cs="Arial"/>
          <w:kern w:val="0"/>
          <w14:ligatures w14:val="none"/>
        </w:rPr>
        <w:t> </w:t>
      </w:r>
    </w:p>
    <w:tbl>
      <w:tblPr>
        <w:tblW w:w="0" w:type="auto"/>
        <w:tblInd w:w="-4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929"/>
      </w:tblGrid>
      <w:tr w:rsidRPr="003F1D10" w:rsidR="00357216" w:rsidTr="6B7E8C57" w14:paraId="02D626CE" w14:textId="77777777">
        <w:trPr>
          <w:trHeight w:val="300"/>
        </w:trPr>
        <w:tc>
          <w:tcPr>
            <w:tcW w:w="1090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F1D10" w:rsidR="00357216" w:rsidP="003F1D10" w:rsidRDefault="00357216" w14:paraId="16AC0055"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Criteria for implementation of the plan</w:t>
            </w:r>
            <w:r w:rsidRPr="003F1D10">
              <w:rPr>
                <w:rFonts w:ascii="Arial" w:hAnsi="Arial" w:eastAsia="Times New Roman" w:cs="Arial"/>
                <w:kern w:val="0"/>
                <w14:ligatures w14:val="none"/>
              </w:rPr>
              <w:t> </w:t>
            </w:r>
          </w:p>
          <w:p w:rsidRPr="003F1D10" w:rsidR="00357216" w:rsidP="003F1D10" w:rsidRDefault="00357216" w14:paraId="5F956F27"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Centre at risk of being unable to open as normal for scheduled examinations </w:t>
            </w:r>
            <w:r w:rsidRPr="003F1D10">
              <w:rPr>
                <w:rFonts w:ascii="Arial" w:hAnsi="Arial" w:eastAsia="Times New Roman" w:cs="Arial"/>
                <w:kern w:val="0"/>
                <w14:ligatures w14:val="none"/>
              </w:rPr>
              <w:t> </w:t>
            </w:r>
          </w:p>
        </w:tc>
      </w:tr>
      <w:tr w:rsidRPr="003F1D10" w:rsidR="00357216" w:rsidTr="6B7E8C57" w14:paraId="5634298D" w14:textId="77777777">
        <w:trPr>
          <w:trHeight w:val="300"/>
        </w:trPr>
        <w:tc>
          <w:tcPr>
            <w:tcW w:w="1090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F1D10" w:rsidR="00357216" w:rsidP="003F1D10" w:rsidRDefault="00357216" w14:paraId="6C9B5512"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Centre actions to mitigate the impact of the disruption</w:t>
            </w:r>
            <w:r w:rsidRPr="003F1D10">
              <w:rPr>
                <w:rFonts w:ascii="Arial" w:hAnsi="Arial" w:eastAsia="Times New Roman" w:cs="Arial"/>
                <w:kern w:val="0"/>
                <w14:ligatures w14:val="none"/>
              </w:rPr>
              <w:t> </w:t>
            </w:r>
          </w:p>
          <w:p w:rsidRPr="003F1D10" w:rsidR="00321FE1" w:rsidP="003F1D10" w:rsidRDefault="00100181" w14:paraId="7ABD812F" w14:textId="67A293D0">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14:ligatures w14:val="none"/>
              </w:rPr>
              <w:t>T</w:t>
            </w:r>
            <w:r w:rsidRPr="003F1D10" w:rsidR="001D44A2">
              <w:rPr>
                <w:rFonts w:ascii="Arial" w:hAnsi="Arial" w:eastAsia="Times New Roman" w:cs="Arial"/>
                <w:kern w:val="0"/>
                <w14:ligatures w14:val="none"/>
              </w:rPr>
              <w:t xml:space="preserve">he focus is on enabling candidates to take their examinations. The decision on whether it is safe for a </w:t>
            </w:r>
            <w:proofErr w:type="spellStart"/>
            <w:r w:rsidRPr="003F1D10" w:rsidR="001D44A2">
              <w:rPr>
                <w:rFonts w:ascii="Arial" w:hAnsi="Arial" w:eastAsia="Times New Roman" w:cs="Arial"/>
                <w:kern w:val="0"/>
                <w14:ligatures w14:val="none"/>
              </w:rPr>
              <w:t>centre</w:t>
            </w:r>
            <w:proofErr w:type="spellEnd"/>
            <w:r w:rsidRPr="003F1D10" w:rsidR="001D44A2">
              <w:rPr>
                <w:rFonts w:ascii="Arial" w:hAnsi="Arial" w:eastAsia="Times New Roman" w:cs="Arial"/>
                <w:kern w:val="0"/>
                <w14:ligatures w14:val="none"/>
              </w:rPr>
              <w:t xml:space="preserve"> to open lies with the head of </w:t>
            </w:r>
            <w:proofErr w:type="spellStart"/>
            <w:r w:rsidRPr="003F1D10" w:rsidR="001D44A2">
              <w:rPr>
                <w:rFonts w:ascii="Arial" w:hAnsi="Arial" w:eastAsia="Times New Roman" w:cs="Arial"/>
                <w:kern w:val="0"/>
                <w14:ligatures w14:val="none"/>
              </w:rPr>
              <w:t>centre</w:t>
            </w:r>
            <w:proofErr w:type="spellEnd"/>
            <w:r w:rsidRPr="003F1D10" w:rsidR="001D44A2">
              <w:rPr>
                <w:rFonts w:ascii="Arial" w:hAnsi="Arial" w:eastAsia="Times New Roman" w:cs="Arial"/>
                <w:kern w:val="0"/>
                <w14:ligatures w14:val="none"/>
              </w:rPr>
              <w:t xml:space="preserve"> who is responsible for taking advice or following instructions from relevant local or national agencies. Special consideration is an option if all other avenues have been exhausted, and the candidates meet the published criteria.</w:t>
            </w:r>
          </w:p>
          <w:p w:rsidRPr="003F1D10" w:rsidR="007D0C77" w:rsidP="003F1D10" w:rsidRDefault="007D0C77" w14:paraId="4E408BC2" w14:textId="4C902DF4">
            <w:pPr>
              <w:pStyle w:val="ListParagraph"/>
              <w:numPr>
                <w:ilvl w:val="0"/>
                <w:numId w:val="74"/>
              </w:num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14:ligatures w14:val="none"/>
              </w:rPr>
              <w:t xml:space="preserve">The </w:t>
            </w:r>
            <w:r w:rsidRPr="003F1D10">
              <w:rPr>
                <w:rFonts w:ascii="Arial" w:hAnsi="Arial" w:eastAsia="Times New Roman" w:cs="Arial"/>
                <w:kern w:val="0"/>
                <w14:ligatures w14:val="none"/>
              </w:rPr>
              <w:t>Exams Officer</w:t>
            </w:r>
            <w:r w:rsidRPr="003F1D10">
              <w:rPr>
                <w:rFonts w:ascii="Arial" w:hAnsi="Arial" w:eastAsia="Times New Roman" w:cs="Arial"/>
                <w:kern w:val="0"/>
                <w14:ligatures w14:val="none"/>
              </w:rPr>
              <w:t xml:space="preserve"> will contact the relevant AB to discuss alternative arrangements and liaise with SLT to take appropriate action. If appropriate, the Exams Officer will notify the JCQ Inspection Service of an alternative site arrangement by submitting the JCQ Alternative Site Form online, using the Centre Admin Portal (CAP).</w:t>
            </w:r>
          </w:p>
          <w:p w:rsidRPr="003F1D10" w:rsidR="00321FE1" w:rsidP="003F1D10" w:rsidRDefault="007C0485" w14:paraId="63589D60" w14:textId="6AD7FF14">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Alternative site</w:t>
            </w:r>
            <w:r w:rsidRPr="003F1D10" w:rsidR="00CA0DDF">
              <w:rPr>
                <w:rFonts w:ascii="Arial" w:hAnsi="Arial" w:eastAsia="Times New Roman" w:cs="Arial"/>
                <w:kern w:val="0"/>
                <w:lang w:val="en-GB"/>
                <w14:ligatures w14:val="none"/>
              </w:rPr>
              <w:t xml:space="preserve"> details: </w:t>
            </w:r>
            <w:r w:rsidRPr="003F1D10" w:rsidR="00357216">
              <w:rPr>
                <w:rFonts w:ascii="Arial" w:hAnsi="Arial" w:eastAsia="Times New Roman" w:cs="Arial"/>
                <w:kern w:val="0"/>
                <w:lang w:val="en-GB"/>
                <w14:ligatures w14:val="none"/>
              </w:rPr>
              <w:t>Roselyn House School</w:t>
            </w:r>
            <w:r w:rsidRPr="003F1D10" w:rsidR="690FA168">
              <w:rPr>
                <w:rFonts w:ascii="Arial" w:hAnsi="Arial" w:eastAsia="Times New Roman" w:cs="Arial"/>
                <w:kern w:val="0"/>
                <w:lang w:val="en-GB"/>
                <w14:ligatures w14:val="none"/>
              </w:rPr>
              <w:t xml:space="preserve"> site</w:t>
            </w:r>
            <w:r w:rsidRPr="003F1D10" w:rsidR="00CA0DDF">
              <w:rPr>
                <w:rFonts w:ascii="Arial" w:hAnsi="Arial" w:eastAsia="Times New Roman" w:cs="Arial"/>
                <w:kern w:val="0"/>
                <w:lang w:val="en-GB"/>
                <w14:ligatures w14:val="none"/>
              </w:rPr>
              <w:t>s, Moss Lane and Hastings Road</w:t>
            </w:r>
          </w:p>
          <w:p w:rsidRPr="003F1D10" w:rsidR="00321FE1" w:rsidP="003F1D10" w:rsidRDefault="00357216" w14:paraId="4AD5D4F3" w14:textId="77777777">
            <w:pPr>
              <w:pStyle w:val="ListParagraph"/>
              <w:numPr>
                <w:ilvl w:val="0"/>
                <w:numId w:val="73"/>
              </w:num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Apply to exam boards for special consideration.</w:t>
            </w:r>
            <w:r w:rsidRPr="003F1D10">
              <w:rPr>
                <w:rFonts w:ascii="Arial" w:hAnsi="Arial" w:eastAsia="Times New Roman" w:cs="Arial"/>
                <w:kern w:val="0"/>
                <w14:ligatures w14:val="none"/>
              </w:rPr>
              <w:t> </w:t>
            </w:r>
          </w:p>
          <w:p w:rsidRPr="003F1D10" w:rsidR="00357216" w:rsidP="003F1D10" w:rsidRDefault="00357216" w14:paraId="4B6754FC" w14:textId="714A4F6C">
            <w:pPr>
              <w:pStyle w:val="ListParagraph"/>
              <w:numPr>
                <w:ilvl w:val="0"/>
                <w:numId w:val="73"/>
              </w:num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Offer candidates opportunity to sit exams missed at next available series, if possible.</w:t>
            </w:r>
            <w:r w:rsidRPr="003F1D10">
              <w:rPr>
                <w:rFonts w:ascii="Arial" w:hAnsi="Arial" w:eastAsia="Times New Roman" w:cs="Arial"/>
                <w:kern w:val="0"/>
                <w14:ligatures w14:val="none"/>
              </w:rPr>
              <w:t> </w:t>
            </w:r>
          </w:p>
        </w:tc>
      </w:tr>
    </w:tbl>
    <w:p w:rsidRPr="003F1D10" w:rsidR="00357216" w:rsidP="006C1096" w:rsidRDefault="006C1096" w14:paraId="2A2AF68B" w14:textId="2C832F91">
      <w:pPr>
        <w:pStyle w:val="Heading2"/>
      </w:pPr>
      <w:bookmarkStart w:name="_Toc219371733" w:id="20"/>
      <w:r>
        <w:rPr>
          <w:lang w:val="en-GB"/>
        </w:rPr>
        <w:t xml:space="preserve">11. </w:t>
      </w:r>
      <w:r w:rsidRPr="003F1D10" w:rsidR="00357216">
        <w:rPr>
          <w:lang w:val="en-GB"/>
        </w:rPr>
        <w:t>Disruption in the distribution of examination papers</w:t>
      </w:r>
      <w:bookmarkEnd w:id="20"/>
      <w:r w:rsidRPr="003F1D10" w:rsidR="00357216">
        <w:t> </w:t>
      </w:r>
    </w:p>
    <w:tbl>
      <w:tblPr>
        <w:tblW w:w="0" w:type="auto"/>
        <w:tblInd w:w="-4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929"/>
      </w:tblGrid>
      <w:tr w:rsidRPr="003F1D10" w:rsidR="00357216" w:rsidTr="00357216" w14:paraId="72AE18BD" w14:textId="77777777">
        <w:trPr>
          <w:trHeight w:val="300"/>
        </w:trPr>
        <w:tc>
          <w:tcPr>
            <w:tcW w:w="10935" w:type="dxa"/>
            <w:tcBorders>
              <w:top w:val="single" w:color="000000" w:sz="6" w:space="0"/>
              <w:left w:val="single" w:color="000000" w:sz="6" w:space="0"/>
              <w:bottom w:val="single" w:color="000000" w:sz="6" w:space="0"/>
              <w:right w:val="single" w:color="000000" w:sz="6" w:space="0"/>
            </w:tcBorders>
            <w:hideMark/>
          </w:tcPr>
          <w:p w:rsidRPr="003F1D10" w:rsidR="00357216" w:rsidP="003F1D10" w:rsidRDefault="00357216" w14:paraId="4D40F0B0"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Criteria for implementation of the plan</w:t>
            </w:r>
            <w:r w:rsidRPr="003F1D10">
              <w:rPr>
                <w:rFonts w:ascii="Arial" w:hAnsi="Arial" w:eastAsia="Times New Roman" w:cs="Arial"/>
                <w:kern w:val="0"/>
                <w14:ligatures w14:val="none"/>
              </w:rPr>
              <w:t> </w:t>
            </w:r>
          </w:p>
          <w:p w:rsidRPr="003F1D10" w:rsidR="00357216" w:rsidP="003F1D10" w:rsidRDefault="00357216" w14:paraId="4F5E60A2"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Disruption to the distribution of examination papers to the centre in advance of examinations</w:t>
            </w:r>
            <w:r w:rsidRPr="003F1D10">
              <w:rPr>
                <w:rFonts w:ascii="Arial" w:hAnsi="Arial" w:eastAsia="Times New Roman" w:cs="Arial"/>
                <w:kern w:val="0"/>
                <w14:ligatures w14:val="none"/>
              </w:rPr>
              <w:t> </w:t>
            </w:r>
          </w:p>
        </w:tc>
      </w:tr>
      <w:tr w:rsidRPr="003F1D10" w:rsidR="00357216" w:rsidTr="00357216" w14:paraId="05C8CA0B" w14:textId="77777777">
        <w:trPr>
          <w:trHeight w:val="300"/>
        </w:trPr>
        <w:tc>
          <w:tcPr>
            <w:tcW w:w="10935" w:type="dxa"/>
            <w:tcBorders>
              <w:top w:val="single" w:color="000000" w:sz="6" w:space="0"/>
              <w:left w:val="single" w:color="000000" w:sz="6" w:space="0"/>
              <w:bottom w:val="single" w:color="000000" w:sz="6" w:space="0"/>
              <w:right w:val="single" w:color="000000" w:sz="6" w:space="0"/>
            </w:tcBorders>
            <w:hideMark/>
          </w:tcPr>
          <w:p w:rsidRPr="003F1D10" w:rsidR="00357216" w:rsidP="003F1D10" w:rsidRDefault="00357216" w14:paraId="1BF80E76"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Centre actions to mitigate the impact of the disruption</w:t>
            </w:r>
            <w:r w:rsidRPr="003F1D10">
              <w:rPr>
                <w:rFonts w:ascii="Arial" w:hAnsi="Arial" w:eastAsia="Times New Roman" w:cs="Arial"/>
                <w:kern w:val="0"/>
                <w14:ligatures w14:val="none"/>
              </w:rPr>
              <w:t> </w:t>
            </w:r>
          </w:p>
          <w:p w:rsidRPr="003F1D10" w:rsidR="00890E0C" w:rsidP="003F1D10" w:rsidRDefault="00357216" w14:paraId="71331DF2" w14:textId="77777777">
            <w:pPr>
              <w:pStyle w:val="ListParagraph"/>
              <w:numPr>
                <w:ilvl w:val="0"/>
                <w:numId w:val="75"/>
              </w:num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awarding organisations to provide centres with electronic access to examination papers via a secure external network. Centres would need to ensure that copies are received, made and stored under secure conditions and should have plans in place to facilitate such an action. Awarding organisations would provide guidance on the conduct of examinations in such circumstances. </w:t>
            </w:r>
            <w:r w:rsidRPr="003F1D10">
              <w:rPr>
                <w:rFonts w:ascii="Arial" w:hAnsi="Arial" w:eastAsia="Times New Roman" w:cs="Arial"/>
                <w:kern w:val="0"/>
                <w14:ligatures w14:val="none"/>
              </w:rPr>
              <w:t> </w:t>
            </w:r>
          </w:p>
          <w:p w:rsidRPr="003F1D10" w:rsidR="00890E0C" w:rsidP="003F1D10" w:rsidRDefault="00357216" w14:paraId="6FBB730E" w14:textId="77777777">
            <w:pPr>
              <w:pStyle w:val="ListParagraph"/>
              <w:numPr>
                <w:ilvl w:val="0"/>
                <w:numId w:val="75"/>
              </w:num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as a last resort, and in close collaboration with centres and regulators, awarding organisations to consider scheduling of the examination on an alternative date)</w:t>
            </w:r>
            <w:r w:rsidRPr="003F1D10">
              <w:rPr>
                <w:rFonts w:ascii="Arial" w:hAnsi="Arial" w:eastAsia="Times New Roman" w:cs="Arial"/>
                <w:kern w:val="0"/>
                <w14:ligatures w14:val="none"/>
              </w:rPr>
              <w:t> </w:t>
            </w:r>
          </w:p>
          <w:p w:rsidRPr="003F1D10" w:rsidR="00357216" w:rsidP="003F1D10" w:rsidRDefault="00357216" w14:paraId="073E8D8B" w14:textId="16FDAD28">
            <w:pPr>
              <w:pStyle w:val="ListParagraph"/>
              <w:numPr>
                <w:ilvl w:val="0"/>
                <w:numId w:val="75"/>
              </w:num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School contacts exam boards to arrange for alternative delivery of papers (email, courier, etc).</w:t>
            </w:r>
            <w:r w:rsidRPr="003F1D10">
              <w:rPr>
                <w:rFonts w:ascii="Arial" w:hAnsi="Arial" w:eastAsia="Times New Roman" w:cs="Arial"/>
                <w:kern w:val="0"/>
                <w14:ligatures w14:val="none"/>
              </w:rPr>
              <w:t> </w:t>
            </w:r>
          </w:p>
        </w:tc>
      </w:tr>
    </w:tbl>
    <w:p w:rsidRPr="003F1D10" w:rsidR="00357216" w:rsidP="006C1096" w:rsidRDefault="006C1096" w14:paraId="02FBB27C" w14:textId="4BC5BC1D">
      <w:pPr>
        <w:pStyle w:val="Heading2"/>
      </w:pPr>
      <w:bookmarkStart w:name="_Toc219371734" w:id="21"/>
      <w:r>
        <w:rPr>
          <w:lang w:val="en-GB"/>
        </w:rPr>
        <w:t xml:space="preserve">12. </w:t>
      </w:r>
      <w:r w:rsidRPr="003F1D10" w:rsidR="00357216">
        <w:rPr>
          <w:lang w:val="en-GB"/>
        </w:rPr>
        <w:t>Disruption to transporting completed examination scripts</w:t>
      </w:r>
      <w:bookmarkEnd w:id="21"/>
      <w:r w:rsidRPr="003F1D10" w:rsidR="00357216">
        <w:t> </w:t>
      </w:r>
    </w:p>
    <w:tbl>
      <w:tblPr>
        <w:tblW w:w="0" w:type="auto"/>
        <w:tblInd w:w="-4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929"/>
      </w:tblGrid>
      <w:tr w:rsidRPr="003F1D10" w:rsidR="00357216" w:rsidTr="00357216" w14:paraId="3483EBA0" w14:textId="77777777">
        <w:trPr>
          <w:trHeight w:val="300"/>
        </w:trPr>
        <w:tc>
          <w:tcPr>
            <w:tcW w:w="10935" w:type="dxa"/>
            <w:tcBorders>
              <w:top w:val="single" w:color="000000" w:sz="6" w:space="0"/>
              <w:left w:val="single" w:color="000000" w:sz="6" w:space="0"/>
              <w:bottom w:val="single" w:color="000000" w:sz="6" w:space="0"/>
              <w:right w:val="single" w:color="000000" w:sz="6" w:space="0"/>
            </w:tcBorders>
            <w:hideMark/>
          </w:tcPr>
          <w:p w:rsidRPr="003F1D10" w:rsidR="00357216" w:rsidP="003F1D10" w:rsidRDefault="00357216" w14:paraId="0CFAF227"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Criteria for implementation of the plan</w:t>
            </w:r>
            <w:r w:rsidRPr="003F1D10">
              <w:rPr>
                <w:rFonts w:ascii="Arial" w:hAnsi="Arial" w:eastAsia="Times New Roman" w:cs="Arial"/>
                <w:kern w:val="0"/>
                <w14:ligatures w14:val="none"/>
              </w:rPr>
              <w:t> </w:t>
            </w:r>
          </w:p>
          <w:p w:rsidRPr="003F1D10" w:rsidR="00357216" w:rsidP="003F1D10" w:rsidRDefault="00357216" w14:paraId="12287101"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Delay in normal collection arrangements for completed examination scripts/assessment evidence</w:t>
            </w:r>
            <w:r w:rsidRPr="003F1D10">
              <w:rPr>
                <w:rFonts w:ascii="Arial" w:hAnsi="Arial" w:eastAsia="Times New Roman" w:cs="Arial"/>
                <w:kern w:val="0"/>
                <w14:ligatures w14:val="none"/>
              </w:rPr>
              <w:t> </w:t>
            </w:r>
          </w:p>
        </w:tc>
      </w:tr>
      <w:tr w:rsidRPr="003F1D10" w:rsidR="00357216" w:rsidTr="00357216" w14:paraId="705565AB" w14:textId="77777777">
        <w:trPr>
          <w:trHeight w:val="300"/>
        </w:trPr>
        <w:tc>
          <w:tcPr>
            <w:tcW w:w="10935" w:type="dxa"/>
            <w:tcBorders>
              <w:top w:val="single" w:color="000000" w:sz="6" w:space="0"/>
              <w:left w:val="single" w:color="000000" w:sz="6" w:space="0"/>
              <w:bottom w:val="single" w:color="000000" w:sz="6" w:space="0"/>
              <w:right w:val="single" w:color="000000" w:sz="6" w:space="0"/>
            </w:tcBorders>
            <w:hideMark/>
          </w:tcPr>
          <w:p w:rsidRPr="003F1D10" w:rsidR="00357216" w:rsidP="003F1D10" w:rsidRDefault="00357216" w14:paraId="43F33387"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Centre actions to mitigate the impact of the disruption</w:t>
            </w:r>
            <w:r w:rsidRPr="003F1D10">
              <w:rPr>
                <w:rFonts w:ascii="Arial" w:hAnsi="Arial" w:eastAsia="Times New Roman" w:cs="Arial"/>
                <w:kern w:val="0"/>
                <w14:ligatures w14:val="none"/>
              </w:rPr>
              <w:t> </w:t>
            </w:r>
          </w:p>
          <w:p w:rsidRPr="003F1D10" w:rsidR="00E435F2" w:rsidP="003F1D10" w:rsidRDefault="00E435F2" w14:paraId="43C8E6C4" w14:textId="77777777">
            <w:pPr>
              <w:pStyle w:val="ListParagraph"/>
              <w:numPr>
                <w:ilvl w:val="0"/>
                <w:numId w:val="76"/>
              </w:num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cs="Arial"/>
              </w:rPr>
              <w:t xml:space="preserve">Contact Parcelforce Exams helpline to arrange additional collection </w:t>
            </w:r>
          </w:p>
          <w:p w:rsidRPr="003F1D10" w:rsidR="00E435F2" w:rsidP="003F1D10" w:rsidRDefault="00E435F2" w14:paraId="2530CD9B" w14:textId="77777777">
            <w:pPr>
              <w:pStyle w:val="ListParagraph"/>
              <w:numPr>
                <w:ilvl w:val="0"/>
                <w:numId w:val="76"/>
              </w:num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cs="Arial"/>
              </w:rPr>
              <w:t xml:space="preserve">Keep papers in secure storage until collected </w:t>
            </w:r>
          </w:p>
          <w:p w:rsidRPr="003F1D10" w:rsidR="00E435F2" w:rsidP="003F1D10" w:rsidRDefault="00E435F2" w14:paraId="12EFC5B7" w14:textId="77777777">
            <w:pPr>
              <w:pStyle w:val="ListParagraph"/>
              <w:numPr>
                <w:ilvl w:val="0"/>
                <w:numId w:val="76"/>
              </w:num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cs="Arial"/>
              </w:rPr>
              <w:t xml:space="preserve">Contact awarding bodies and arrange alternative courier collection with their approval </w:t>
            </w:r>
          </w:p>
          <w:p w:rsidRPr="003F1D10" w:rsidR="00357216" w:rsidP="003F1D10" w:rsidRDefault="00E435F2" w14:paraId="180E1C03" w14:textId="010AB5DE">
            <w:pPr>
              <w:pStyle w:val="ListParagraph"/>
              <w:numPr>
                <w:ilvl w:val="0"/>
                <w:numId w:val="76"/>
              </w:num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cs="Arial"/>
              </w:rPr>
              <w:t>Take to an approved Parcelforce worldwide post office. Ensure log is signed.</w:t>
            </w:r>
          </w:p>
        </w:tc>
      </w:tr>
    </w:tbl>
    <w:p w:rsidRPr="003F1D10" w:rsidR="00357216" w:rsidP="006C1096" w:rsidRDefault="006C1096" w14:paraId="172A555F" w14:textId="6363A50E">
      <w:pPr>
        <w:pStyle w:val="Heading2"/>
      </w:pPr>
      <w:bookmarkStart w:name="_Toc219371735" w:id="22"/>
      <w:r>
        <w:rPr>
          <w:lang w:val="en-GB"/>
        </w:rPr>
        <w:t xml:space="preserve">13. </w:t>
      </w:r>
      <w:r w:rsidRPr="003F1D10" w:rsidR="00357216">
        <w:rPr>
          <w:lang w:val="en-GB"/>
        </w:rPr>
        <w:t>Assessment evidence is not available to be marked</w:t>
      </w:r>
      <w:bookmarkEnd w:id="22"/>
      <w:r w:rsidRPr="003F1D10" w:rsidR="00357216">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884"/>
      </w:tblGrid>
      <w:tr w:rsidRPr="003F1D10" w:rsidR="00357216" w:rsidTr="00357216" w14:paraId="15B2D697" w14:textId="77777777">
        <w:trPr>
          <w:trHeight w:val="300"/>
        </w:trPr>
        <w:tc>
          <w:tcPr>
            <w:tcW w:w="10905" w:type="dxa"/>
            <w:tcBorders>
              <w:top w:val="single" w:color="000000" w:sz="6" w:space="0"/>
              <w:left w:val="single" w:color="000000" w:sz="6" w:space="0"/>
              <w:bottom w:val="single" w:color="000000" w:sz="6" w:space="0"/>
              <w:right w:val="single" w:color="000000" w:sz="6" w:space="0"/>
            </w:tcBorders>
            <w:hideMark/>
          </w:tcPr>
          <w:p w:rsidRPr="003F1D10" w:rsidR="00357216" w:rsidP="003F1D10" w:rsidRDefault="00357216" w14:paraId="4E19E7EA"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Criteria for implementation of the plan</w:t>
            </w:r>
            <w:r w:rsidRPr="003F1D10">
              <w:rPr>
                <w:rFonts w:ascii="Arial" w:hAnsi="Arial" w:eastAsia="Times New Roman" w:cs="Arial"/>
                <w:kern w:val="0"/>
                <w14:ligatures w14:val="none"/>
              </w:rPr>
              <w:t> </w:t>
            </w:r>
          </w:p>
          <w:p w:rsidRPr="003F1D10" w:rsidR="00357216" w:rsidP="003F1D10" w:rsidRDefault="00357216" w14:paraId="52E2E402"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Large scale damage to or destruction of completed examination scripts/assessment evidence before it can be marked</w:t>
            </w:r>
            <w:r w:rsidRPr="003F1D10">
              <w:rPr>
                <w:rFonts w:ascii="Arial" w:hAnsi="Arial" w:eastAsia="Times New Roman" w:cs="Arial"/>
                <w:kern w:val="0"/>
                <w14:ligatures w14:val="none"/>
              </w:rPr>
              <w:t> </w:t>
            </w:r>
          </w:p>
          <w:p w:rsidRPr="003F1D10" w:rsidR="00357216" w:rsidP="003F1D10" w:rsidRDefault="00357216" w14:paraId="6551FF0F"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Completed examination scripts/assessment evidence does not reach awarding organisations </w:t>
            </w:r>
            <w:r w:rsidRPr="003F1D10">
              <w:rPr>
                <w:rFonts w:ascii="Arial" w:hAnsi="Arial" w:eastAsia="Times New Roman" w:cs="Arial"/>
                <w:kern w:val="0"/>
                <w14:ligatures w14:val="none"/>
              </w:rPr>
              <w:t> </w:t>
            </w:r>
          </w:p>
        </w:tc>
      </w:tr>
      <w:tr w:rsidRPr="003F1D10" w:rsidR="00357216" w:rsidTr="00357216" w14:paraId="7D6F6BB9" w14:textId="77777777">
        <w:trPr>
          <w:trHeight w:val="300"/>
        </w:trPr>
        <w:tc>
          <w:tcPr>
            <w:tcW w:w="10905" w:type="dxa"/>
            <w:tcBorders>
              <w:top w:val="single" w:color="000000" w:sz="6" w:space="0"/>
              <w:left w:val="single" w:color="000000" w:sz="6" w:space="0"/>
              <w:bottom w:val="single" w:color="000000" w:sz="6" w:space="0"/>
              <w:right w:val="single" w:color="000000" w:sz="6" w:space="0"/>
            </w:tcBorders>
            <w:hideMark/>
          </w:tcPr>
          <w:p w:rsidRPr="003F1D10" w:rsidR="00357216" w:rsidP="003F1D10" w:rsidRDefault="00357216" w14:paraId="08DF272A"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Centre actions to mitigate the impact of the disruption</w:t>
            </w:r>
            <w:r w:rsidRPr="003F1D10">
              <w:rPr>
                <w:rFonts w:ascii="Arial" w:hAnsi="Arial" w:eastAsia="Times New Roman" w:cs="Arial"/>
                <w:kern w:val="0"/>
                <w14:ligatures w14:val="none"/>
              </w:rPr>
              <w:t> </w:t>
            </w:r>
          </w:p>
          <w:p w:rsidRPr="003F1D10" w:rsidR="00541516" w:rsidP="003F1D10" w:rsidRDefault="00541516" w14:paraId="63E5CE25" w14:textId="77777777">
            <w:pPr>
              <w:pStyle w:val="ListParagraph"/>
              <w:numPr>
                <w:ilvl w:val="0"/>
                <w:numId w:val="78"/>
              </w:num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14:ligatures w14:val="none"/>
              </w:rPr>
              <w:t xml:space="preserve">Exams </w:t>
            </w:r>
            <w:r w:rsidRPr="003F1D10">
              <w:rPr>
                <w:rFonts w:ascii="Arial" w:hAnsi="Arial" w:eastAsia="Times New Roman" w:cs="Arial"/>
                <w:kern w:val="0"/>
                <w14:ligatures w14:val="none"/>
              </w:rPr>
              <w:t>Officer</w:t>
            </w:r>
            <w:r w:rsidRPr="003F1D10">
              <w:rPr>
                <w:rFonts w:ascii="Arial" w:hAnsi="Arial" w:eastAsia="Times New Roman" w:cs="Arial"/>
                <w:kern w:val="0"/>
                <w14:ligatures w14:val="none"/>
              </w:rPr>
              <w:t xml:space="preserve"> will contact the AB to notify them of any such incidents and act upon advice given. </w:t>
            </w:r>
          </w:p>
          <w:p w:rsidRPr="003F1D10" w:rsidR="00A24252" w:rsidP="003F1D10" w:rsidRDefault="00541516" w14:paraId="15C81CC1" w14:textId="77777777">
            <w:pPr>
              <w:pStyle w:val="ListParagraph"/>
              <w:numPr>
                <w:ilvl w:val="0"/>
                <w:numId w:val="78"/>
              </w:num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14:ligatures w14:val="none"/>
              </w:rPr>
              <w:t xml:space="preserve">Where marks are unable to be generated by awarding </w:t>
            </w:r>
            <w:proofErr w:type="spellStart"/>
            <w:r w:rsidRPr="003F1D10">
              <w:rPr>
                <w:rFonts w:ascii="Arial" w:hAnsi="Arial" w:eastAsia="Times New Roman" w:cs="Arial"/>
                <w:kern w:val="0"/>
                <w14:ligatures w14:val="none"/>
              </w:rPr>
              <w:t>organisations</w:t>
            </w:r>
            <w:proofErr w:type="spellEnd"/>
            <w:r w:rsidRPr="003F1D10">
              <w:rPr>
                <w:rFonts w:ascii="Arial" w:hAnsi="Arial" w:eastAsia="Times New Roman" w:cs="Arial"/>
                <w:kern w:val="0"/>
                <w14:ligatures w14:val="none"/>
              </w:rPr>
              <w:t xml:space="preserve">, candidates may need to retake affected assessment in a subsequent assessment series. </w:t>
            </w:r>
          </w:p>
          <w:p w:rsidRPr="003F1D10" w:rsidR="00357216" w:rsidP="003F1D10" w:rsidRDefault="00541516" w14:paraId="3E9F398B" w14:textId="353A39CC">
            <w:pPr>
              <w:pStyle w:val="ListParagraph"/>
              <w:numPr>
                <w:ilvl w:val="0"/>
                <w:numId w:val="78"/>
              </w:num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14:ligatures w14:val="none"/>
              </w:rPr>
              <w:t xml:space="preserve">Marks may be able to be generated by AB for the affected assessments base on other appropriate evidence of candidate evidence, as defined by the awarding </w:t>
            </w:r>
            <w:proofErr w:type="spellStart"/>
            <w:r w:rsidRPr="003F1D10">
              <w:rPr>
                <w:rFonts w:ascii="Arial" w:hAnsi="Arial" w:eastAsia="Times New Roman" w:cs="Arial"/>
                <w:kern w:val="0"/>
                <w14:ligatures w14:val="none"/>
              </w:rPr>
              <w:t>organisations</w:t>
            </w:r>
            <w:proofErr w:type="spellEnd"/>
            <w:r w:rsidRPr="003F1D10">
              <w:rPr>
                <w:rFonts w:ascii="Arial" w:hAnsi="Arial" w:eastAsia="Times New Roman" w:cs="Arial"/>
                <w:kern w:val="0"/>
                <w14:ligatures w14:val="none"/>
              </w:rPr>
              <w:t>.</w:t>
            </w:r>
          </w:p>
        </w:tc>
      </w:tr>
    </w:tbl>
    <w:p w:rsidRPr="003F1D10" w:rsidR="00357216" w:rsidP="006C1096" w:rsidRDefault="006C1096" w14:paraId="36849D6E" w14:textId="2AF7EC53">
      <w:pPr>
        <w:pStyle w:val="Heading2"/>
      </w:pPr>
      <w:bookmarkStart w:name="_Toc219371736" w:id="23"/>
      <w:r>
        <w:rPr>
          <w:lang w:val="en-GB"/>
        </w:rPr>
        <w:t xml:space="preserve">14. </w:t>
      </w:r>
      <w:r w:rsidRPr="003F1D10" w:rsidR="00357216">
        <w:rPr>
          <w:lang w:val="en-GB"/>
        </w:rPr>
        <w:t>Centre unable to distribute results as normal or facilitate post results services</w:t>
      </w:r>
      <w:bookmarkEnd w:id="23"/>
      <w:r w:rsidRPr="003F1D10" w:rsidR="00357216">
        <w:rPr>
          <w:lang w:val="en-GB"/>
        </w:rPr>
        <w:t> </w:t>
      </w:r>
      <w:r w:rsidRPr="003F1D10" w:rsidR="00357216">
        <w:t> </w:t>
      </w:r>
    </w:p>
    <w:p w:rsidRPr="003F1D10" w:rsidR="00357216" w:rsidP="003F1D10" w:rsidRDefault="00357216" w14:paraId="18985D4E" w14:textId="77777777">
      <w:pPr>
        <w:spacing w:before="100" w:beforeAutospacing="1" w:after="100" w:afterAutospacing="1" w:line="240" w:lineRule="auto"/>
        <w:ind w:left="345"/>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(including in the event of the centre being unavailable on results day owing to an unforeseen emergency)</w:t>
      </w:r>
      <w:r w:rsidRPr="003F1D10">
        <w:rPr>
          <w:rFonts w:ascii="Arial" w:hAnsi="Arial" w:eastAsia="Times New Roman" w:cs="Arial"/>
          <w:kern w:val="0"/>
          <w14:ligatures w14:val="none"/>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884"/>
      </w:tblGrid>
      <w:tr w:rsidRPr="003F1D10" w:rsidR="00357216" w:rsidTr="6B7E8C57" w14:paraId="5837F98C" w14:textId="77777777">
        <w:trPr>
          <w:trHeight w:val="300"/>
        </w:trPr>
        <w:tc>
          <w:tcPr>
            <w:tcW w:w="1090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F1D10" w:rsidR="00357216" w:rsidP="003F1D10" w:rsidRDefault="00357216" w14:paraId="284032BC"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Criteria for implementation of the plan</w:t>
            </w:r>
            <w:r w:rsidRPr="003F1D10">
              <w:rPr>
                <w:rFonts w:ascii="Arial" w:hAnsi="Arial" w:eastAsia="Times New Roman" w:cs="Arial"/>
                <w:kern w:val="0"/>
                <w14:ligatures w14:val="none"/>
              </w:rPr>
              <w:t> </w:t>
            </w:r>
          </w:p>
          <w:p w:rsidRPr="003F1D10" w:rsidR="00357216" w:rsidP="003F1D10" w:rsidRDefault="00357216" w14:paraId="41E70F05"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Centre is unable to access or manage the distribution of results to candidates, or to facilitate post-results services</w:t>
            </w:r>
            <w:r w:rsidRPr="003F1D10">
              <w:rPr>
                <w:rFonts w:ascii="Arial" w:hAnsi="Arial" w:eastAsia="Times New Roman" w:cs="Arial"/>
                <w:kern w:val="0"/>
                <w14:ligatures w14:val="none"/>
              </w:rPr>
              <w:t> </w:t>
            </w:r>
          </w:p>
        </w:tc>
      </w:tr>
      <w:tr w:rsidRPr="003F1D10" w:rsidR="00357216" w:rsidTr="6B7E8C57" w14:paraId="387115C9" w14:textId="77777777">
        <w:trPr>
          <w:trHeight w:val="300"/>
        </w:trPr>
        <w:tc>
          <w:tcPr>
            <w:tcW w:w="1090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3F1D10" w:rsidR="00357216" w:rsidP="003F1D10" w:rsidRDefault="00357216" w14:paraId="766D5BAE"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u w:val="single"/>
                <w:lang w:val="en-GB"/>
                <w14:ligatures w14:val="none"/>
              </w:rPr>
              <w:t>Centre actions to mitigate the impact of the disruption</w:t>
            </w:r>
            <w:r w:rsidRPr="003F1D10">
              <w:rPr>
                <w:rFonts w:ascii="Arial" w:hAnsi="Arial" w:eastAsia="Times New Roman" w:cs="Arial"/>
                <w:kern w:val="0"/>
                <w14:ligatures w14:val="none"/>
              </w:rPr>
              <w:t> </w:t>
            </w:r>
          </w:p>
          <w:p w:rsidRPr="003F1D10" w:rsidR="00357216" w:rsidP="003F1D10" w:rsidRDefault="00357216" w14:paraId="5C630AA9" w14:textId="77777777">
            <w:pPr>
              <w:spacing w:before="100" w:beforeAutospacing="1" w:after="100" w:afterAutospacing="1" w:line="240" w:lineRule="auto"/>
              <w:ind w:left="72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Distribution of results:</w:t>
            </w:r>
            <w:r w:rsidRPr="003F1D10">
              <w:rPr>
                <w:rFonts w:ascii="Arial" w:hAnsi="Arial" w:eastAsia="Times New Roman" w:cs="Arial"/>
                <w:kern w:val="0"/>
                <w14:ligatures w14:val="none"/>
              </w:rPr>
              <w:t> </w:t>
            </w:r>
          </w:p>
          <w:p w:rsidRPr="003F1D10" w:rsidR="00357216" w:rsidP="003F1D10" w:rsidRDefault="003E51ED" w14:paraId="5D43CA97" w14:textId="77777777">
            <w:pPr>
              <w:pStyle w:val="ListParagraph"/>
              <w:numPr>
                <w:ilvl w:val="0"/>
                <w:numId w:val="79"/>
              </w:num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14:ligatures w14:val="none"/>
              </w:rPr>
              <w:t xml:space="preserve">Exams </w:t>
            </w:r>
            <w:r w:rsidRPr="003F1D10">
              <w:rPr>
                <w:rFonts w:ascii="Arial" w:hAnsi="Arial" w:eastAsia="Times New Roman" w:cs="Arial"/>
                <w:kern w:val="0"/>
                <w14:ligatures w14:val="none"/>
              </w:rPr>
              <w:t>Officer</w:t>
            </w:r>
            <w:r w:rsidRPr="003F1D10">
              <w:rPr>
                <w:rFonts w:ascii="Arial" w:hAnsi="Arial" w:eastAsia="Times New Roman" w:cs="Arial"/>
                <w:kern w:val="0"/>
                <w14:ligatures w14:val="none"/>
              </w:rPr>
              <w:t xml:space="preserve"> will liaise with </w:t>
            </w:r>
            <w:r w:rsidRPr="003F1D10" w:rsidR="006A0DDE">
              <w:rPr>
                <w:rFonts w:ascii="Arial" w:hAnsi="Arial" w:eastAsia="Times New Roman" w:cs="Arial"/>
                <w:kern w:val="0"/>
                <w14:ligatures w14:val="none"/>
              </w:rPr>
              <w:t>Headteacher</w:t>
            </w:r>
            <w:r w:rsidRPr="003F1D10">
              <w:rPr>
                <w:rFonts w:ascii="Arial" w:hAnsi="Arial" w:eastAsia="Times New Roman" w:cs="Arial"/>
                <w:kern w:val="0"/>
                <w14:ligatures w14:val="none"/>
              </w:rPr>
              <w:t xml:space="preserve"> to </w:t>
            </w:r>
            <w:proofErr w:type="gramStart"/>
            <w:r w:rsidRPr="003F1D10">
              <w:rPr>
                <w:rFonts w:ascii="Arial" w:hAnsi="Arial" w:eastAsia="Times New Roman" w:cs="Arial"/>
                <w:kern w:val="0"/>
                <w14:ligatures w14:val="none"/>
              </w:rPr>
              <w:t>make arrangements</w:t>
            </w:r>
            <w:proofErr w:type="gramEnd"/>
            <w:r w:rsidRPr="003F1D10">
              <w:rPr>
                <w:rFonts w:ascii="Arial" w:hAnsi="Arial" w:eastAsia="Times New Roman" w:cs="Arial"/>
                <w:kern w:val="0"/>
                <w14:ligatures w14:val="none"/>
              </w:rPr>
              <w:t xml:space="preserve"> to access the results/post-results services at an alternative site</w:t>
            </w:r>
            <w:r w:rsidRPr="003F1D10" w:rsidR="006A0DDE">
              <w:rPr>
                <w:rFonts w:ascii="Arial" w:hAnsi="Arial" w:eastAsia="Times New Roman" w:cs="Arial"/>
                <w:kern w:val="0"/>
                <w14:ligatures w14:val="none"/>
              </w:rPr>
              <w:t xml:space="preserve"> (KS4/5 site)</w:t>
            </w:r>
            <w:r w:rsidRPr="003F1D10">
              <w:rPr>
                <w:rFonts w:ascii="Arial" w:hAnsi="Arial" w:eastAsia="Times New Roman" w:cs="Arial"/>
                <w:kern w:val="0"/>
                <w14:ligatures w14:val="none"/>
              </w:rPr>
              <w:t xml:space="preserve">, in agreement with the relevant awarding </w:t>
            </w:r>
            <w:proofErr w:type="spellStart"/>
            <w:r w:rsidRPr="003F1D10">
              <w:rPr>
                <w:rFonts w:ascii="Arial" w:hAnsi="Arial" w:eastAsia="Times New Roman" w:cs="Arial"/>
                <w:kern w:val="0"/>
                <w14:ligatures w14:val="none"/>
              </w:rPr>
              <w:t>organisation</w:t>
            </w:r>
            <w:proofErr w:type="spellEnd"/>
            <w:r w:rsidRPr="003F1D10">
              <w:rPr>
                <w:rFonts w:ascii="Arial" w:hAnsi="Arial" w:eastAsia="Times New Roman" w:cs="Arial"/>
                <w:kern w:val="0"/>
                <w14:ligatures w14:val="none"/>
              </w:rPr>
              <w:t xml:space="preserve">, or to send them electronically if appropriate. The </w:t>
            </w:r>
            <w:r w:rsidRPr="003F1D10" w:rsidR="006A0DDE">
              <w:rPr>
                <w:rFonts w:ascii="Arial" w:hAnsi="Arial" w:eastAsia="Times New Roman" w:cs="Arial"/>
                <w:kern w:val="0"/>
                <w14:ligatures w14:val="none"/>
              </w:rPr>
              <w:t>Exams Officer</w:t>
            </w:r>
            <w:r w:rsidRPr="003F1D10">
              <w:rPr>
                <w:rFonts w:ascii="Arial" w:hAnsi="Arial" w:eastAsia="Times New Roman" w:cs="Arial"/>
                <w:kern w:val="0"/>
                <w14:ligatures w14:val="none"/>
              </w:rPr>
              <w:t xml:space="preserve"> will contact the AB to notify them where appropriate. </w:t>
            </w:r>
            <w:r w:rsidRPr="003F1D10" w:rsidR="00357216">
              <w:rPr>
                <w:rFonts w:ascii="Arial" w:hAnsi="Arial" w:eastAsia="Times New Roman" w:cs="Arial"/>
                <w:kern w:val="0"/>
                <w:lang w:val="en-GB"/>
                <w14:ligatures w14:val="none"/>
              </w:rPr>
              <w:t>centres to share facilities with other centres if this is possible, in agreement with the relevant awarding organisation (as above)</w:t>
            </w:r>
            <w:r w:rsidRPr="003F1D10" w:rsidR="006A0DDE">
              <w:rPr>
                <w:rFonts w:ascii="Arial" w:hAnsi="Arial" w:eastAsia="Times New Roman" w:cs="Arial"/>
                <w:kern w:val="0"/>
                <w:lang w:val="en-GB"/>
                <w14:ligatures w14:val="none"/>
              </w:rPr>
              <w:t>.</w:t>
            </w:r>
          </w:p>
          <w:p w:rsidRPr="003F1D10" w:rsidR="00843E37" w:rsidP="003F1D10" w:rsidRDefault="00843E37" w14:paraId="3EA41973" w14:textId="3560CA68">
            <w:pPr>
              <w:pStyle w:val="ListParagraph"/>
              <w:numPr>
                <w:ilvl w:val="0"/>
                <w:numId w:val="79"/>
              </w:num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14:ligatures w14:val="none"/>
              </w:rPr>
              <w:t>for post-results services, the E</w:t>
            </w:r>
            <w:r w:rsidRPr="003F1D10">
              <w:rPr>
                <w:rFonts w:ascii="Arial" w:hAnsi="Arial" w:eastAsia="Times New Roman" w:cs="Arial"/>
                <w:kern w:val="0"/>
                <w14:ligatures w14:val="none"/>
              </w:rPr>
              <w:t>xams Officer</w:t>
            </w:r>
            <w:r w:rsidRPr="003F1D10">
              <w:rPr>
                <w:rFonts w:ascii="Arial" w:hAnsi="Arial" w:eastAsia="Times New Roman" w:cs="Arial"/>
                <w:kern w:val="0"/>
                <w14:ligatures w14:val="none"/>
              </w:rPr>
              <w:t xml:space="preserve"> will work from home.</w:t>
            </w:r>
          </w:p>
        </w:tc>
      </w:tr>
    </w:tbl>
    <w:p w:rsidRPr="003F1D10" w:rsidR="00357216" w:rsidP="006C1096" w:rsidRDefault="00357216" w14:paraId="1726E4F4" w14:textId="56E5AB60">
      <w:pPr>
        <w:pStyle w:val="Heading2"/>
      </w:pPr>
      <w:r w:rsidRPr="003F1D10">
        <w:rPr>
          <w:color w:val="000000"/>
          <w:kern w:val="0"/>
          <w14:ligatures w14:val="none"/>
        </w:rPr>
        <w:t> </w:t>
      </w:r>
      <w:r w:rsidRPr="003F1D10" w:rsidR="1FDFF067">
        <w:rPr>
          <w:lang w:val="en-GB"/>
        </w:rPr>
        <w:t xml:space="preserve"> </w:t>
      </w:r>
      <w:bookmarkStart w:name="_Toc219371737" w:id="24"/>
      <w:r w:rsidR="006C1096">
        <w:rPr>
          <w:lang w:val="en-GB"/>
        </w:rPr>
        <w:t xml:space="preserve">15. </w:t>
      </w:r>
      <w:r w:rsidRPr="003F1D10" w:rsidR="1FDFF067">
        <w:rPr>
          <w:lang w:val="en-GB"/>
        </w:rPr>
        <w:t>C</w:t>
      </w:r>
      <w:r w:rsidRPr="003F1D10" w:rsidR="3335A279">
        <w:rPr>
          <w:lang w:val="en-GB"/>
        </w:rPr>
        <w:t>yber Security. Where a Cyber- attack may compromise any aspect of delivery or results</w:t>
      </w:r>
      <w:bookmarkEnd w:id="24"/>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9344"/>
      </w:tblGrid>
      <w:tr w:rsidRPr="003F1D10" w:rsidR="64849E1D" w:rsidTr="64849E1D" w14:paraId="361EDE39" w14:textId="77777777">
        <w:trPr>
          <w:trHeight w:val="300"/>
        </w:trPr>
        <w:tc>
          <w:tcPr>
            <w:tcW w:w="934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3F1D10" w:rsidR="00BE7365" w:rsidP="003F1D10" w:rsidRDefault="64849E1D" w14:paraId="61969F14" w14:textId="77777777">
            <w:pPr>
              <w:spacing w:after="0" w:line="240" w:lineRule="auto"/>
              <w:jc w:val="both"/>
              <w:rPr>
                <w:rFonts w:ascii="Arial" w:hAnsi="Arial" w:eastAsia="Times New Roman" w:cs="Arial"/>
              </w:rPr>
            </w:pPr>
            <w:r w:rsidRPr="003F1D10">
              <w:rPr>
                <w:rFonts w:ascii="Arial" w:hAnsi="Arial" w:eastAsia="Times New Roman" w:cs="Arial"/>
                <w:u w:val="single"/>
                <w:lang w:val="en-GB"/>
              </w:rPr>
              <w:t>Criteria for implementation of the plan</w:t>
            </w:r>
            <w:r w:rsidRPr="003F1D10">
              <w:rPr>
                <w:rFonts w:ascii="Arial" w:hAnsi="Arial" w:eastAsia="Times New Roman" w:cs="Arial"/>
              </w:rPr>
              <w:t> </w:t>
            </w:r>
          </w:p>
          <w:p w:rsidRPr="003F1D10" w:rsidR="00BE7365" w:rsidP="003F1D10" w:rsidRDefault="00600D05" w14:paraId="423AB51B" w14:textId="4231F82E">
            <w:pPr>
              <w:spacing w:after="0" w:line="240" w:lineRule="auto"/>
              <w:jc w:val="both"/>
              <w:rPr>
                <w:rFonts w:ascii="Arial" w:hAnsi="Arial" w:eastAsia="Times New Roman" w:cs="Arial"/>
              </w:rPr>
            </w:pPr>
            <w:r w:rsidRPr="003F1D10">
              <w:rPr>
                <w:rFonts w:ascii="Arial" w:hAnsi="Arial" w:eastAsia="Times New Roman" w:cs="Arial"/>
              </w:rPr>
              <w:t>Where any incidents might compromise any aspect of assessment delivery, such as a cyber-attack.</w:t>
            </w:r>
          </w:p>
          <w:p w:rsidRPr="003F1D10" w:rsidR="64849E1D" w:rsidP="003F1D10" w:rsidRDefault="64849E1D" w14:paraId="12457501" w14:textId="77777777">
            <w:pPr>
              <w:spacing w:after="0" w:line="240" w:lineRule="auto"/>
              <w:jc w:val="both"/>
              <w:rPr>
                <w:rFonts w:ascii="Arial" w:hAnsi="Arial" w:eastAsia="Times New Roman" w:cs="Arial"/>
              </w:rPr>
            </w:pPr>
            <w:r w:rsidRPr="003F1D10">
              <w:rPr>
                <w:rFonts w:ascii="Arial" w:hAnsi="Arial" w:eastAsia="Times New Roman" w:cs="Arial"/>
                <w:lang w:val="en-GB"/>
              </w:rPr>
              <w:t xml:space="preserve">Centre is unable to </w:t>
            </w:r>
            <w:r w:rsidRPr="003F1D10" w:rsidR="371CCA44">
              <w:rPr>
                <w:rFonts w:ascii="Arial" w:hAnsi="Arial" w:eastAsia="Times New Roman" w:cs="Arial"/>
                <w:lang w:val="en-GB"/>
              </w:rPr>
              <w:t>obtain</w:t>
            </w:r>
            <w:r w:rsidRPr="003F1D10">
              <w:rPr>
                <w:rFonts w:ascii="Arial" w:hAnsi="Arial" w:eastAsia="Times New Roman" w:cs="Arial"/>
                <w:lang w:val="en-GB"/>
              </w:rPr>
              <w:t xml:space="preserve"> results to candidates, or to facilitate post-results services</w:t>
            </w:r>
            <w:r w:rsidRPr="003F1D10">
              <w:rPr>
                <w:rFonts w:ascii="Arial" w:hAnsi="Arial" w:eastAsia="Times New Roman" w:cs="Arial"/>
              </w:rPr>
              <w:t> </w:t>
            </w:r>
          </w:p>
          <w:p w:rsidRPr="003F1D10" w:rsidR="001D5EE1" w:rsidP="003F1D10" w:rsidRDefault="001D5EE1" w14:paraId="2BC77861" w14:textId="494B8E85">
            <w:pPr>
              <w:spacing w:after="0" w:line="240" w:lineRule="auto"/>
              <w:jc w:val="both"/>
              <w:rPr>
                <w:rFonts w:ascii="Arial" w:hAnsi="Arial" w:eastAsia="Times New Roman" w:cs="Arial"/>
              </w:rPr>
            </w:pPr>
            <w:r w:rsidRPr="003F1D10">
              <w:rPr>
                <w:rFonts w:ascii="Arial" w:hAnsi="Arial" w:eastAsia="Times New Roman" w:cs="Arial"/>
              </w:rPr>
              <w:t>The E</w:t>
            </w:r>
            <w:r w:rsidRPr="003F1D10">
              <w:rPr>
                <w:rFonts w:ascii="Arial" w:hAnsi="Arial" w:eastAsia="Times New Roman" w:cs="Arial"/>
              </w:rPr>
              <w:t>xams Officer</w:t>
            </w:r>
            <w:r w:rsidRPr="003F1D10">
              <w:rPr>
                <w:rFonts w:ascii="Arial" w:hAnsi="Arial" w:eastAsia="Times New Roman" w:cs="Arial"/>
              </w:rPr>
              <w:t xml:space="preserve"> will work with the SLT and the </w:t>
            </w:r>
            <w:r w:rsidRPr="003F1D10">
              <w:rPr>
                <w:rFonts w:ascii="Arial" w:hAnsi="Arial" w:eastAsia="Times New Roman" w:cs="Arial"/>
              </w:rPr>
              <w:t>IT</w:t>
            </w:r>
            <w:r w:rsidRPr="003F1D10">
              <w:rPr>
                <w:rFonts w:ascii="Arial" w:hAnsi="Arial" w:eastAsia="Times New Roman" w:cs="Arial"/>
              </w:rPr>
              <w:t xml:space="preserve"> manager, to make immediate contact with the Awarding Bodies to seek further guidance and support. The SLT </w:t>
            </w:r>
            <w:r w:rsidRPr="003F1D10" w:rsidR="009E7722">
              <w:rPr>
                <w:rFonts w:ascii="Arial" w:hAnsi="Arial" w:eastAsia="Times New Roman" w:cs="Arial"/>
              </w:rPr>
              <w:t xml:space="preserve">and </w:t>
            </w:r>
            <w:r w:rsidRPr="003F1D10" w:rsidR="009E7722">
              <w:rPr>
                <w:rFonts w:ascii="Arial" w:hAnsi="Arial" w:eastAsia="Times New Roman" w:cs="Arial"/>
              </w:rPr>
              <w:t>Exams Officer</w:t>
            </w:r>
            <w:r w:rsidRPr="003F1D10">
              <w:rPr>
                <w:rFonts w:ascii="Arial" w:hAnsi="Arial" w:eastAsia="Times New Roman" w:cs="Arial"/>
              </w:rPr>
              <w:t xml:space="preserve"> to </w:t>
            </w:r>
            <w:proofErr w:type="gramStart"/>
            <w:r w:rsidRPr="003F1D10">
              <w:rPr>
                <w:rFonts w:ascii="Arial" w:hAnsi="Arial" w:eastAsia="Times New Roman" w:cs="Arial"/>
              </w:rPr>
              <w:t>take action</w:t>
            </w:r>
            <w:proofErr w:type="gramEnd"/>
            <w:r w:rsidRPr="003F1D10">
              <w:rPr>
                <w:rFonts w:ascii="Arial" w:hAnsi="Arial" w:eastAsia="Times New Roman" w:cs="Arial"/>
              </w:rPr>
              <w:t xml:space="preserve"> as determined by the relevant awarding bodies.</w:t>
            </w:r>
          </w:p>
        </w:tc>
      </w:tr>
      <w:tr w:rsidRPr="003F1D10" w:rsidR="64849E1D" w:rsidTr="64849E1D" w14:paraId="196CC68E" w14:textId="77777777">
        <w:trPr>
          <w:trHeight w:val="300"/>
        </w:trPr>
        <w:tc>
          <w:tcPr>
            <w:tcW w:w="934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3F1D10" w:rsidR="00D71E8E" w:rsidP="003F1D10" w:rsidRDefault="64849E1D" w14:paraId="16EDF45B" w14:textId="122D1295">
            <w:pPr>
              <w:spacing w:before="240" w:after="0" w:line="240" w:lineRule="auto"/>
              <w:jc w:val="both"/>
              <w:rPr>
                <w:rFonts w:ascii="Arial" w:hAnsi="Arial" w:eastAsia="Times New Roman" w:cs="Arial"/>
              </w:rPr>
            </w:pPr>
            <w:r w:rsidRPr="003F1D10">
              <w:rPr>
                <w:rFonts w:ascii="Arial" w:hAnsi="Arial" w:eastAsia="Times New Roman" w:cs="Arial"/>
                <w:u w:val="single"/>
                <w:lang w:val="en-GB"/>
              </w:rPr>
              <w:t>Centre actions to mitigate the impact of the disruption</w:t>
            </w:r>
          </w:p>
          <w:p w:rsidRPr="003F1D10" w:rsidR="00D71E8E" w:rsidP="003F1D10" w:rsidRDefault="00D71E8E" w14:paraId="156C7715" w14:textId="77777777">
            <w:pPr>
              <w:spacing w:after="0" w:line="240" w:lineRule="auto"/>
              <w:jc w:val="both"/>
              <w:rPr>
                <w:rFonts w:ascii="Arial" w:hAnsi="Arial" w:eastAsia="Times New Roman" w:cs="Arial"/>
              </w:rPr>
            </w:pPr>
          </w:p>
          <w:p w:rsidRPr="003F1D10" w:rsidR="00B52A08" w:rsidP="003F1D10" w:rsidRDefault="00D71E8E" w14:paraId="25632646" w14:textId="77777777">
            <w:pPr>
              <w:pStyle w:val="ListParagraph"/>
              <w:numPr>
                <w:ilvl w:val="0"/>
                <w:numId w:val="81"/>
              </w:numPr>
              <w:spacing w:after="0" w:line="240" w:lineRule="auto"/>
              <w:jc w:val="both"/>
              <w:rPr>
                <w:rFonts w:ascii="Arial" w:hAnsi="Arial" w:eastAsia="Times New Roman" w:cs="Arial"/>
              </w:rPr>
            </w:pPr>
            <w:r w:rsidRPr="003F1D10">
              <w:rPr>
                <w:rFonts w:ascii="Arial" w:hAnsi="Arial" w:eastAsia="Times New Roman" w:cs="Arial"/>
              </w:rPr>
              <w:t xml:space="preserve">Back-ups are taken </w:t>
            </w:r>
            <w:r w:rsidRPr="003F1D10">
              <w:rPr>
                <w:rFonts w:ascii="Arial" w:hAnsi="Arial" w:eastAsia="Times New Roman" w:cs="Arial"/>
              </w:rPr>
              <w:t>regularly</w:t>
            </w:r>
            <w:r w:rsidRPr="003F1D10">
              <w:rPr>
                <w:rFonts w:ascii="Arial" w:hAnsi="Arial" w:eastAsia="Times New Roman" w:cs="Arial"/>
              </w:rPr>
              <w:t xml:space="preserve"> and the data is stored offline </w:t>
            </w:r>
          </w:p>
          <w:p w:rsidRPr="003F1D10" w:rsidR="00B52A08" w:rsidP="003F1D10" w:rsidRDefault="00D71E8E" w14:paraId="0376D8F9" w14:textId="77777777">
            <w:pPr>
              <w:pStyle w:val="ListParagraph"/>
              <w:numPr>
                <w:ilvl w:val="0"/>
                <w:numId w:val="81"/>
              </w:numPr>
              <w:spacing w:after="0" w:line="240" w:lineRule="auto"/>
              <w:jc w:val="both"/>
              <w:rPr>
                <w:rFonts w:ascii="Arial" w:hAnsi="Arial" w:eastAsia="Times New Roman" w:cs="Arial"/>
              </w:rPr>
            </w:pPr>
            <w:r w:rsidRPr="003F1D10">
              <w:rPr>
                <w:rFonts w:ascii="Arial" w:hAnsi="Arial" w:eastAsia="Times New Roman" w:cs="Arial"/>
              </w:rPr>
              <w:t xml:space="preserve">The systems for restoring the data are reliable and robust </w:t>
            </w:r>
          </w:p>
          <w:p w:rsidRPr="003F1D10" w:rsidR="00B52A08" w:rsidP="003F1D10" w:rsidRDefault="00D71E8E" w14:paraId="53352EDC" w14:textId="77777777">
            <w:pPr>
              <w:pStyle w:val="ListParagraph"/>
              <w:numPr>
                <w:ilvl w:val="0"/>
                <w:numId w:val="81"/>
              </w:numPr>
              <w:spacing w:after="0" w:line="240" w:lineRule="auto"/>
              <w:jc w:val="both"/>
              <w:rPr>
                <w:rFonts w:ascii="Arial" w:hAnsi="Arial" w:eastAsia="Times New Roman" w:cs="Arial"/>
              </w:rPr>
            </w:pPr>
            <w:r w:rsidRPr="003F1D10">
              <w:rPr>
                <w:rFonts w:ascii="Arial" w:hAnsi="Arial" w:eastAsia="Times New Roman" w:cs="Arial"/>
              </w:rPr>
              <w:t xml:space="preserve">The school will </w:t>
            </w:r>
            <w:proofErr w:type="gramStart"/>
            <w:r w:rsidRPr="003F1D10">
              <w:rPr>
                <w:rFonts w:ascii="Arial" w:hAnsi="Arial" w:eastAsia="Times New Roman" w:cs="Arial"/>
              </w:rPr>
              <w:t>make contact with</w:t>
            </w:r>
            <w:proofErr w:type="gramEnd"/>
            <w:r w:rsidRPr="003F1D10">
              <w:rPr>
                <w:rFonts w:ascii="Arial" w:hAnsi="Arial" w:eastAsia="Times New Roman" w:cs="Arial"/>
              </w:rPr>
              <w:t xml:space="preserve"> the police and Action Fraud </w:t>
            </w:r>
          </w:p>
          <w:p w:rsidRPr="003F1D10" w:rsidR="00B52A08" w:rsidP="003F1D10" w:rsidRDefault="00D71E8E" w14:paraId="3770505D" w14:textId="77777777">
            <w:pPr>
              <w:pStyle w:val="ListParagraph"/>
              <w:numPr>
                <w:ilvl w:val="0"/>
                <w:numId w:val="81"/>
              </w:numPr>
              <w:spacing w:after="0" w:line="240" w:lineRule="auto"/>
              <w:jc w:val="both"/>
              <w:rPr>
                <w:rFonts w:ascii="Arial" w:hAnsi="Arial" w:eastAsia="Times New Roman" w:cs="Arial"/>
              </w:rPr>
            </w:pPr>
            <w:r w:rsidRPr="003F1D10">
              <w:rPr>
                <w:rFonts w:ascii="Arial" w:hAnsi="Arial" w:eastAsia="Times New Roman" w:cs="Arial"/>
              </w:rPr>
              <w:t xml:space="preserve">The school will </w:t>
            </w:r>
            <w:proofErr w:type="gramStart"/>
            <w:r w:rsidRPr="003F1D10">
              <w:rPr>
                <w:rFonts w:ascii="Arial" w:hAnsi="Arial" w:eastAsia="Times New Roman" w:cs="Arial"/>
              </w:rPr>
              <w:t>make contact with</w:t>
            </w:r>
            <w:proofErr w:type="gramEnd"/>
            <w:r w:rsidRPr="003F1D10">
              <w:rPr>
                <w:rFonts w:ascii="Arial" w:hAnsi="Arial" w:eastAsia="Times New Roman" w:cs="Arial"/>
              </w:rPr>
              <w:t xml:space="preserve"> the National Cyber Security Centre (NCSC) </w:t>
            </w:r>
          </w:p>
          <w:p w:rsidRPr="003F1D10" w:rsidR="00B52A08" w:rsidP="003F1D10" w:rsidRDefault="00D71E8E" w14:paraId="0FBE1A43" w14:textId="77777777">
            <w:pPr>
              <w:pStyle w:val="ListParagraph"/>
              <w:numPr>
                <w:ilvl w:val="0"/>
                <w:numId w:val="81"/>
              </w:numPr>
              <w:spacing w:after="0" w:line="240" w:lineRule="auto"/>
              <w:jc w:val="both"/>
              <w:rPr>
                <w:rFonts w:ascii="Arial" w:hAnsi="Arial" w:eastAsia="Times New Roman" w:cs="Arial"/>
              </w:rPr>
            </w:pPr>
            <w:r w:rsidRPr="003F1D10">
              <w:rPr>
                <w:rFonts w:ascii="Arial" w:hAnsi="Arial" w:eastAsia="Times New Roman" w:cs="Arial"/>
              </w:rPr>
              <w:t xml:space="preserve">The school will inform the Department for Education GR 3.21) </w:t>
            </w:r>
          </w:p>
          <w:p w:rsidRPr="003F1D10" w:rsidR="00B42C2F" w:rsidP="003F1D10" w:rsidRDefault="00D71E8E" w14:paraId="36F977C6" w14:textId="1B74C3C5">
            <w:pPr>
              <w:pStyle w:val="ListParagraph"/>
              <w:numPr>
                <w:ilvl w:val="0"/>
                <w:numId w:val="82"/>
              </w:numPr>
              <w:spacing w:after="0" w:line="240" w:lineRule="auto"/>
              <w:jc w:val="both"/>
              <w:rPr>
                <w:rFonts w:ascii="Arial" w:hAnsi="Arial" w:eastAsia="Times New Roman" w:cs="Arial"/>
              </w:rPr>
            </w:pPr>
            <w:r w:rsidRPr="003F1D10">
              <w:rPr>
                <w:rFonts w:ascii="Arial" w:hAnsi="Arial" w:eastAsia="Times New Roman" w:cs="Arial"/>
              </w:rPr>
              <w:t xml:space="preserve">ensuring that all members of </w:t>
            </w:r>
            <w:proofErr w:type="spellStart"/>
            <w:r w:rsidRPr="003F1D10">
              <w:rPr>
                <w:rFonts w:ascii="Arial" w:hAnsi="Arial" w:eastAsia="Times New Roman" w:cs="Arial"/>
              </w:rPr>
              <w:t>centre</w:t>
            </w:r>
            <w:proofErr w:type="spellEnd"/>
            <w:r w:rsidRPr="003F1D10">
              <w:rPr>
                <w:rFonts w:ascii="Arial" w:hAnsi="Arial" w:eastAsia="Times New Roman" w:cs="Arial"/>
              </w:rPr>
              <w:t xml:space="preserve"> staff who access awarding bodies’ online systems undertake annual cyber security training, which must include: </w:t>
            </w:r>
          </w:p>
          <w:p w:rsidRPr="003F1D10" w:rsidR="00B42C2F" w:rsidP="003F1D10" w:rsidRDefault="00D71E8E" w14:paraId="4B4C9F08" w14:textId="77777777">
            <w:pPr>
              <w:pStyle w:val="ListParagraph"/>
              <w:spacing w:after="0" w:line="240" w:lineRule="auto"/>
              <w:jc w:val="both"/>
              <w:rPr>
                <w:rFonts w:ascii="Arial" w:hAnsi="Arial" w:eastAsia="Times New Roman" w:cs="Arial"/>
              </w:rPr>
            </w:pPr>
            <w:r w:rsidRPr="003F1D10">
              <w:rPr>
                <w:rFonts w:ascii="Arial" w:hAnsi="Arial" w:eastAsia="Times New Roman" w:cs="Arial"/>
              </w:rPr>
              <w:t xml:space="preserve">• the importance of creating strong, unique passwords for all accounts </w:t>
            </w:r>
          </w:p>
          <w:p w:rsidRPr="003F1D10" w:rsidR="00B42C2F" w:rsidP="003F1D10" w:rsidRDefault="00D71E8E" w14:paraId="44347E32" w14:textId="77777777">
            <w:pPr>
              <w:pStyle w:val="ListParagraph"/>
              <w:spacing w:after="0" w:line="240" w:lineRule="auto"/>
              <w:jc w:val="both"/>
              <w:rPr>
                <w:rFonts w:ascii="Arial" w:hAnsi="Arial" w:eastAsia="Times New Roman" w:cs="Arial"/>
              </w:rPr>
            </w:pPr>
            <w:r w:rsidRPr="003F1D10">
              <w:rPr>
                <w:rFonts w:ascii="Arial" w:hAnsi="Arial" w:eastAsia="Times New Roman" w:cs="Arial"/>
              </w:rPr>
              <w:t xml:space="preserve">• keeping all account details strictly confidential </w:t>
            </w:r>
          </w:p>
          <w:p w:rsidRPr="003F1D10" w:rsidR="00B42C2F" w:rsidP="003F1D10" w:rsidRDefault="00D71E8E" w14:paraId="468A205D" w14:textId="77777777">
            <w:pPr>
              <w:pStyle w:val="ListParagraph"/>
              <w:spacing w:after="0" w:line="240" w:lineRule="auto"/>
              <w:jc w:val="both"/>
              <w:rPr>
                <w:rFonts w:ascii="Arial" w:hAnsi="Arial" w:eastAsia="Times New Roman" w:cs="Arial"/>
              </w:rPr>
            </w:pPr>
            <w:r w:rsidRPr="003F1D10">
              <w:rPr>
                <w:rFonts w:ascii="Arial" w:hAnsi="Arial" w:eastAsia="Times New Roman" w:cs="Arial"/>
              </w:rPr>
              <w:t xml:space="preserve">• the critical role of Multi-Factor Authentication (MFA) in protecting against </w:t>
            </w:r>
            <w:proofErr w:type="spellStart"/>
            <w:r w:rsidRPr="003F1D10">
              <w:rPr>
                <w:rFonts w:ascii="Arial" w:hAnsi="Arial" w:eastAsia="Times New Roman" w:cs="Arial"/>
              </w:rPr>
              <w:t>unauthorised</w:t>
            </w:r>
            <w:proofErr w:type="spellEnd"/>
            <w:r w:rsidRPr="003F1D10">
              <w:rPr>
                <w:rFonts w:ascii="Arial" w:hAnsi="Arial" w:eastAsia="Times New Roman" w:cs="Arial"/>
              </w:rPr>
              <w:t xml:space="preserve"> access </w:t>
            </w:r>
          </w:p>
          <w:p w:rsidRPr="003F1D10" w:rsidR="00B42C2F" w:rsidP="003F1D10" w:rsidRDefault="00D71E8E" w14:paraId="2955F5F9" w14:textId="77777777">
            <w:pPr>
              <w:pStyle w:val="ListParagraph"/>
              <w:spacing w:after="0" w:line="240" w:lineRule="auto"/>
              <w:jc w:val="both"/>
              <w:rPr>
                <w:rFonts w:ascii="Arial" w:hAnsi="Arial" w:eastAsia="Times New Roman" w:cs="Arial"/>
              </w:rPr>
            </w:pPr>
            <w:r w:rsidRPr="003F1D10">
              <w:rPr>
                <w:rFonts w:ascii="Arial" w:hAnsi="Arial" w:eastAsia="Times New Roman" w:cs="Arial"/>
              </w:rPr>
              <w:t xml:space="preserve">• how to properly set up and use MFA for both </w:t>
            </w:r>
            <w:proofErr w:type="spellStart"/>
            <w:r w:rsidRPr="003F1D10">
              <w:rPr>
                <w:rFonts w:ascii="Arial" w:hAnsi="Arial" w:eastAsia="Times New Roman" w:cs="Arial"/>
              </w:rPr>
              <w:t>centre</w:t>
            </w:r>
            <w:proofErr w:type="spellEnd"/>
            <w:r w:rsidRPr="003F1D10">
              <w:rPr>
                <w:rFonts w:ascii="Arial" w:hAnsi="Arial" w:eastAsia="Times New Roman" w:cs="Arial"/>
              </w:rPr>
              <w:t xml:space="preserve"> and awarding bodies’ systems </w:t>
            </w:r>
          </w:p>
          <w:p w:rsidRPr="003F1D10" w:rsidR="006B2BD6" w:rsidP="003F1D10" w:rsidRDefault="00D71E8E" w14:paraId="10AC5C93" w14:textId="77777777">
            <w:pPr>
              <w:pStyle w:val="ListParagraph"/>
              <w:spacing w:after="0" w:line="240" w:lineRule="auto"/>
              <w:jc w:val="both"/>
              <w:rPr>
                <w:rFonts w:ascii="Arial" w:hAnsi="Arial" w:eastAsia="Times New Roman" w:cs="Arial"/>
              </w:rPr>
            </w:pPr>
            <w:r w:rsidRPr="003F1D10">
              <w:rPr>
                <w:rFonts w:ascii="Arial" w:hAnsi="Arial" w:eastAsia="Times New Roman" w:cs="Arial"/>
              </w:rPr>
              <w:t>• an awareness of all types of social engineering/phishing attempts</w:t>
            </w:r>
          </w:p>
          <w:p w:rsidRPr="003F1D10" w:rsidR="00A1687C" w:rsidP="003F1D10" w:rsidRDefault="00A1687C" w14:paraId="54025BF3" w14:textId="0615E2D9">
            <w:pPr>
              <w:pStyle w:val="ListParagraph"/>
              <w:numPr>
                <w:ilvl w:val="0"/>
                <w:numId w:val="86"/>
              </w:numPr>
              <w:spacing w:after="0" w:line="240" w:lineRule="auto"/>
              <w:jc w:val="both"/>
              <w:rPr>
                <w:rFonts w:ascii="Arial" w:hAnsi="Arial" w:eastAsia="Times New Roman" w:cs="Arial"/>
              </w:rPr>
            </w:pPr>
            <w:r w:rsidRPr="003F1D10">
              <w:rPr>
                <w:rFonts w:ascii="Arial" w:hAnsi="Arial" w:eastAsia="Times New Roman" w:cs="Arial"/>
              </w:rPr>
              <w:t xml:space="preserve">the importance of staff quickly reporting any suspicious activity, events, incidents and encouraging a safe and supportive reporting culture </w:t>
            </w:r>
          </w:p>
          <w:p w:rsidRPr="003F1D10" w:rsidR="006C0168" w:rsidP="003F1D10" w:rsidRDefault="006C0168" w14:paraId="3376D447" w14:textId="77777777">
            <w:pPr>
              <w:pStyle w:val="ListParagraph"/>
              <w:spacing w:after="0" w:line="240" w:lineRule="auto"/>
              <w:jc w:val="both"/>
              <w:rPr>
                <w:rFonts w:ascii="Arial" w:hAnsi="Arial" w:eastAsia="Times New Roman" w:cs="Arial"/>
              </w:rPr>
            </w:pPr>
          </w:p>
          <w:p w:rsidRPr="003F1D10" w:rsidR="006C0168" w:rsidP="003F1D10" w:rsidRDefault="00A1687C" w14:paraId="79986B3C" w14:textId="77777777">
            <w:pPr>
              <w:spacing w:after="0" w:line="240" w:lineRule="auto"/>
              <w:ind w:left="720"/>
              <w:jc w:val="both"/>
              <w:rPr>
                <w:rFonts w:ascii="Arial" w:hAnsi="Arial" w:eastAsia="Times New Roman" w:cs="Arial"/>
              </w:rPr>
            </w:pPr>
            <w:r w:rsidRPr="003F1D10">
              <w:rPr>
                <w:rFonts w:ascii="Arial" w:hAnsi="Arial" w:eastAsia="Times New Roman" w:cs="Arial"/>
              </w:rPr>
              <w:t xml:space="preserve">Certificates of completed staff cyber training must be downloaded and held on file for inspection. The NCSC training resource provides a certificate of completion of cyber training. </w:t>
            </w:r>
          </w:p>
          <w:p w:rsidRPr="003F1D10" w:rsidR="000866C0" w:rsidP="003F1D10" w:rsidRDefault="00A1687C" w14:paraId="3846EF47" w14:textId="77777777">
            <w:pPr>
              <w:pStyle w:val="ListParagraph"/>
              <w:spacing w:after="0" w:line="240" w:lineRule="auto"/>
              <w:jc w:val="both"/>
              <w:rPr>
                <w:rFonts w:ascii="Arial" w:hAnsi="Arial" w:eastAsia="Times New Roman" w:cs="Arial"/>
              </w:rPr>
            </w:pPr>
            <w:r w:rsidRPr="003F1D10">
              <w:rPr>
                <w:rFonts w:ascii="Arial" w:hAnsi="Arial" w:eastAsia="Times New Roman" w:cs="Arial"/>
              </w:rPr>
              <w:t xml:space="preserve">b) developing and maintaining a comprehensive cyber security policy for the </w:t>
            </w:r>
            <w:proofErr w:type="spellStart"/>
            <w:r w:rsidRPr="003F1D10">
              <w:rPr>
                <w:rFonts w:ascii="Arial" w:hAnsi="Arial" w:eastAsia="Times New Roman" w:cs="Arial"/>
              </w:rPr>
              <w:t>centre</w:t>
            </w:r>
            <w:proofErr w:type="spellEnd"/>
            <w:r w:rsidRPr="003F1D10">
              <w:rPr>
                <w:rFonts w:ascii="Arial" w:hAnsi="Arial" w:eastAsia="Times New Roman" w:cs="Arial"/>
              </w:rPr>
              <w:t xml:space="preserve">. The National Cyber Security Centre (NCSC) provides resources to assist </w:t>
            </w:r>
            <w:proofErr w:type="spellStart"/>
            <w:r w:rsidRPr="003F1D10">
              <w:rPr>
                <w:rFonts w:ascii="Arial" w:hAnsi="Arial" w:eastAsia="Times New Roman" w:cs="Arial"/>
              </w:rPr>
              <w:t>centres</w:t>
            </w:r>
            <w:proofErr w:type="spellEnd"/>
            <w:r w:rsidRPr="003F1D10">
              <w:rPr>
                <w:rFonts w:ascii="Arial" w:hAnsi="Arial" w:eastAsia="Times New Roman" w:cs="Arial"/>
              </w:rPr>
              <w:t xml:space="preserve"> in creating such policies </w:t>
            </w:r>
          </w:p>
          <w:p w:rsidRPr="003F1D10" w:rsidR="000866C0" w:rsidP="003F1D10" w:rsidRDefault="00A1687C" w14:paraId="4DEA4DD3" w14:textId="77777777">
            <w:pPr>
              <w:pStyle w:val="ListParagraph"/>
              <w:spacing w:after="0" w:line="240" w:lineRule="auto"/>
              <w:jc w:val="both"/>
              <w:rPr>
                <w:rFonts w:ascii="Arial" w:hAnsi="Arial" w:eastAsia="Times New Roman" w:cs="Arial"/>
              </w:rPr>
            </w:pPr>
            <w:r w:rsidRPr="003F1D10">
              <w:rPr>
                <w:rFonts w:ascii="Arial" w:hAnsi="Arial" w:eastAsia="Times New Roman" w:cs="Arial"/>
              </w:rPr>
              <w:t xml:space="preserve">c) implementing and enforcing robust security measures, including: </w:t>
            </w:r>
          </w:p>
          <w:p w:rsidRPr="003F1D10" w:rsidR="000866C0" w:rsidP="003F1D10" w:rsidRDefault="00A1687C" w14:paraId="31288674" w14:textId="77777777">
            <w:pPr>
              <w:pStyle w:val="ListParagraph"/>
              <w:spacing w:after="0" w:line="240" w:lineRule="auto"/>
              <w:ind w:left="1440"/>
              <w:jc w:val="both"/>
              <w:rPr>
                <w:rFonts w:ascii="Arial" w:hAnsi="Arial" w:eastAsia="Times New Roman" w:cs="Arial"/>
              </w:rPr>
            </w:pPr>
            <w:r w:rsidRPr="003F1D10">
              <w:rPr>
                <w:rFonts w:ascii="Arial" w:hAnsi="Arial" w:eastAsia="Times New Roman" w:cs="Arial"/>
              </w:rPr>
              <w:t xml:space="preserve">• mandatory MFA for all accounts and systems containing exam-related information, including those that interface between awarding body and </w:t>
            </w:r>
            <w:proofErr w:type="spellStart"/>
            <w:r w:rsidRPr="003F1D10">
              <w:rPr>
                <w:rFonts w:ascii="Arial" w:hAnsi="Arial" w:eastAsia="Times New Roman" w:cs="Arial"/>
              </w:rPr>
              <w:t>centre</w:t>
            </w:r>
            <w:proofErr w:type="spellEnd"/>
            <w:r w:rsidRPr="003F1D10">
              <w:rPr>
                <w:rFonts w:ascii="Arial" w:hAnsi="Arial" w:eastAsia="Times New Roman" w:cs="Arial"/>
              </w:rPr>
              <w:t xml:space="preserve"> systems, to enhance security and protect sensitive data </w:t>
            </w:r>
          </w:p>
          <w:p w:rsidRPr="003F1D10" w:rsidR="000866C0" w:rsidP="003F1D10" w:rsidRDefault="00A1687C" w14:paraId="6C36DBD1" w14:textId="77777777">
            <w:pPr>
              <w:pStyle w:val="ListParagraph"/>
              <w:spacing w:after="0" w:line="240" w:lineRule="auto"/>
              <w:jc w:val="both"/>
              <w:rPr>
                <w:rFonts w:ascii="Arial" w:hAnsi="Arial" w:eastAsia="Times New Roman" w:cs="Arial"/>
              </w:rPr>
            </w:pPr>
            <w:r w:rsidRPr="003F1D10">
              <w:rPr>
                <w:rFonts w:ascii="Arial" w:hAnsi="Arial" w:eastAsia="Times New Roman" w:cs="Arial"/>
              </w:rPr>
              <w:t xml:space="preserve">d) regularly reviewing and updating security settings to align with current best practices updating any passwords that may have been exposed </w:t>
            </w:r>
          </w:p>
          <w:p w:rsidRPr="003F1D10" w:rsidR="000866C0" w:rsidP="003F1D10" w:rsidRDefault="00A1687C" w14:paraId="6566F6CB" w14:textId="77777777">
            <w:pPr>
              <w:pStyle w:val="ListParagraph"/>
              <w:spacing w:after="0" w:line="240" w:lineRule="auto"/>
              <w:jc w:val="both"/>
              <w:rPr>
                <w:rFonts w:ascii="Arial" w:hAnsi="Arial" w:eastAsia="Times New Roman" w:cs="Arial"/>
              </w:rPr>
            </w:pPr>
            <w:r w:rsidRPr="003F1D10">
              <w:rPr>
                <w:rFonts w:ascii="Arial" w:hAnsi="Arial" w:eastAsia="Times New Roman" w:cs="Arial"/>
              </w:rPr>
              <w:t xml:space="preserve">e) setting up secure account recovery options </w:t>
            </w:r>
          </w:p>
          <w:p w:rsidRPr="003F1D10" w:rsidR="000866C0" w:rsidP="003F1D10" w:rsidRDefault="00A1687C" w14:paraId="11F8DE62" w14:textId="77777777">
            <w:pPr>
              <w:pStyle w:val="ListParagraph"/>
              <w:spacing w:after="0" w:line="240" w:lineRule="auto"/>
              <w:jc w:val="both"/>
              <w:rPr>
                <w:rFonts w:ascii="Arial" w:hAnsi="Arial" w:eastAsia="Times New Roman" w:cs="Arial"/>
              </w:rPr>
            </w:pPr>
            <w:r w:rsidRPr="003F1D10">
              <w:rPr>
                <w:rFonts w:ascii="Arial" w:hAnsi="Arial" w:eastAsia="Times New Roman" w:cs="Arial"/>
              </w:rPr>
              <w:t xml:space="preserve">f) reviewing and managing connected applications </w:t>
            </w:r>
          </w:p>
          <w:p w:rsidRPr="003F1D10" w:rsidR="000866C0" w:rsidP="003F1D10" w:rsidRDefault="00A1687C" w14:paraId="7F153507" w14:textId="77777777">
            <w:pPr>
              <w:pStyle w:val="ListParagraph"/>
              <w:spacing w:after="0" w:line="240" w:lineRule="auto"/>
              <w:jc w:val="both"/>
              <w:rPr>
                <w:rFonts w:ascii="Arial" w:hAnsi="Arial" w:eastAsia="Times New Roman" w:cs="Arial"/>
              </w:rPr>
            </w:pPr>
            <w:r w:rsidRPr="003F1D10">
              <w:rPr>
                <w:rFonts w:ascii="Arial" w:hAnsi="Arial" w:eastAsia="Times New Roman" w:cs="Arial"/>
              </w:rPr>
              <w:t xml:space="preserve">g) monitoring accounts and regularly reviewing account access, including removing access when no longer required </w:t>
            </w:r>
          </w:p>
          <w:p w:rsidRPr="003F1D10" w:rsidR="000866C0" w:rsidP="003F1D10" w:rsidRDefault="00A1687C" w14:paraId="012F3A6A" w14:textId="77777777">
            <w:pPr>
              <w:pStyle w:val="ListParagraph"/>
              <w:spacing w:after="0" w:line="240" w:lineRule="auto"/>
              <w:jc w:val="both"/>
              <w:rPr>
                <w:rFonts w:ascii="Arial" w:hAnsi="Arial" w:eastAsia="Times New Roman" w:cs="Arial"/>
              </w:rPr>
            </w:pPr>
            <w:r w:rsidRPr="003F1D10">
              <w:rPr>
                <w:rFonts w:ascii="Arial" w:hAnsi="Arial" w:eastAsia="Times New Roman" w:cs="Arial"/>
              </w:rPr>
              <w:t xml:space="preserve">h) ensuring </w:t>
            </w:r>
            <w:proofErr w:type="spellStart"/>
            <w:r w:rsidRPr="003F1D10">
              <w:rPr>
                <w:rFonts w:ascii="Arial" w:hAnsi="Arial" w:eastAsia="Times New Roman" w:cs="Arial"/>
              </w:rPr>
              <w:t>authorised</w:t>
            </w:r>
            <w:proofErr w:type="spellEnd"/>
            <w:r w:rsidRPr="003F1D10">
              <w:rPr>
                <w:rFonts w:ascii="Arial" w:hAnsi="Arial" w:eastAsia="Times New Roman" w:cs="Arial"/>
              </w:rPr>
              <w:t xml:space="preserve"> members of staff securely access awarding bodies’ online systems in line with awarding body regulations regarding cyber security and the JCQ document Guidance for </w:t>
            </w:r>
            <w:proofErr w:type="spellStart"/>
            <w:r w:rsidRPr="003F1D10">
              <w:rPr>
                <w:rFonts w:ascii="Arial" w:hAnsi="Arial" w:eastAsia="Times New Roman" w:cs="Arial"/>
              </w:rPr>
              <w:t>centres</w:t>
            </w:r>
            <w:proofErr w:type="spellEnd"/>
            <w:r w:rsidRPr="003F1D10">
              <w:rPr>
                <w:rFonts w:ascii="Arial" w:hAnsi="Arial" w:eastAsia="Times New Roman" w:cs="Arial"/>
              </w:rPr>
              <w:t xml:space="preserve"> on cyber security </w:t>
            </w:r>
            <w:proofErr w:type="spellStart"/>
            <w:r w:rsidRPr="003F1D10">
              <w:rPr>
                <w:rFonts w:ascii="Arial" w:hAnsi="Arial" w:eastAsia="Times New Roman" w:cs="Arial"/>
              </w:rPr>
              <w:t>Authorised</w:t>
            </w:r>
            <w:proofErr w:type="spellEnd"/>
            <w:r w:rsidRPr="003F1D10">
              <w:rPr>
                <w:rFonts w:ascii="Arial" w:hAnsi="Arial" w:eastAsia="Times New Roman" w:cs="Arial"/>
              </w:rPr>
              <w:t xml:space="preserve"> staff will have access, </w:t>
            </w:r>
            <w:r w:rsidRPr="003F1D10">
              <w:rPr>
                <w:rFonts w:ascii="Arial" w:hAnsi="Arial" w:eastAsia="Times New Roman" w:cs="Arial"/>
              </w:rPr>
              <w:t xml:space="preserve">where necessary, to a device which complies with awarding bodies’ multi-factor authentication (MFA) requirements. </w:t>
            </w:r>
          </w:p>
          <w:p w:rsidRPr="003F1D10" w:rsidR="00B42C2F" w:rsidP="003F1D10" w:rsidRDefault="00A1687C" w14:paraId="63B084AD" w14:textId="6BA056CF">
            <w:pPr>
              <w:pStyle w:val="ListParagraph"/>
              <w:spacing w:after="0" w:line="240" w:lineRule="auto"/>
              <w:jc w:val="both"/>
              <w:rPr>
                <w:rFonts w:ascii="Arial" w:hAnsi="Arial" w:eastAsia="Times New Roman" w:cs="Arial"/>
              </w:rPr>
            </w:pPr>
            <w:proofErr w:type="spellStart"/>
            <w:r w:rsidRPr="003F1D10">
              <w:rPr>
                <w:rFonts w:ascii="Arial" w:hAnsi="Arial" w:eastAsia="Times New Roman" w:cs="Arial"/>
              </w:rPr>
              <w:t>i</w:t>
            </w:r>
            <w:proofErr w:type="spellEnd"/>
            <w:r w:rsidRPr="003F1D10">
              <w:rPr>
                <w:rFonts w:ascii="Arial" w:hAnsi="Arial" w:eastAsia="Times New Roman" w:cs="Arial"/>
              </w:rPr>
              <w:t>) Reporting any actual or suspected compromise of an awarding body’s online systems immediately to the relevant awarding body</w:t>
            </w:r>
          </w:p>
        </w:tc>
      </w:tr>
    </w:tbl>
    <w:p w:rsidRPr="003F1D10" w:rsidR="00357216" w:rsidP="003F1D10" w:rsidRDefault="00357216" w14:paraId="655DA505" w14:textId="339C1329">
      <w:pPr>
        <w:spacing w:before="100" w:beforeAutospacing="1" w:after="100" w:afterAutospacing="1" w:line="240" w:lineRule="auto"/>
        <w:jc w:val="both"/>
        <w:textAlignment w:val="baseline"/>
        <w:rPr>
          <w:rFonts w:ascii="Arial" w:hAnsi="Arial" w:eastAsia="Times New Roman" w:cs="Arial"/>
          <w:color w:val="000000" w:themeColor="text1"/>
          <w:kern w:val="0"/>
          <w14:ligatures w14:val="none"/>
        </w:rPr>
      </w:pPr>
    </w:p>
    <w:p w:rsidRPr="003F1D10" w:rsidR="00357216" w:rsidP="003F1D10" w:rsidRDefault="00357216" w14:paraId="5490AB53"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14:ligatures w14:val="none"/>
        </w:rPr>
        <w:t> </w:t>
      </w:r>
      <w:r w:rsidRPr="003F1D10">
        <w:rPr>
          <w:rFonts w:ascii="Arial" w:hAnsi="Arial" w:eastAsia="Times New Roman" w:cs="Arial"/>
          <w:color w:val="003399"/>
          <w:kern w:val="0"/>
          <w14:ligatures w14:val="none"/>
        </w:rPr>
        <w:t> </w:t>
      </w:r>
    </w:p>
    <w:p w:rsidRPr="003F1D10" w:rsidR="00CA1AE4" w:rsidP="003F1D10" w:rsidRDefault="00CA1AE4" w14:paraId="10A0A919" w14:textId="77777777">
      <w:pPr>
        <w:jc w:val="both"/>
        <w:rPr>
          <w:rFonts w:ascii="Arial" w:hAnsi="Arial" w:eastAsia="Times New Roman" w:cs="Arial"/>
          <w:b/>
          <w:bCs/>
          <w:color w:val="003399"/>
          <w:kern w:val="0"/>
          <w:lang w:val="en-GB"/>
          <w14:ligatures w14:val="none"/>
        </w:rPr>
      </w:pPr>
      <w:r w:rsidRPr="003F1D10">
        <w:rPr>
          <w:rFonts w:ascii="Arial" w:hAnsi="Arial" w:eastAsia="Times New Roman" w:cs="Arial"/>
          <w:b/>
          <w:bCs/>
          <w:color w:val="003399"/>
          <w:kern w:val="0"/>
          <w:lang w:val="en-GB"/>
          <w14:ligatures w14:val="none"/>
        </w:rPr>
        <w:br w:type="page"/>
      </w:r>
    </w:p>
    <w:p w:rsidRPr="003F1D10" w:rsidR="00357216" w:rsidP="006C1096" w:rsidRDefault="00357216" w14:paraId="4D096851" w14:textId="48CA36AF">
      <w:pPr>
        <w:pStyle w:val="Heading1"/>
      </w:pPr>
      <w:bookmarkStart w:name="_Toc219371738" w:id="25"/>
      <w:r w:rsidRPr="003F1D10">
        <w:rPr>
          <w:lang w:val="en-GB"/>
        </w:rPr>
        <w:t>Further guidance to inform procedures and implement contingency planning</w:t>
      </w:r>
      <w:bookmarkEnd w:id="25"/>
      <w:r w:rsidRPr="003F1D10">
        <w:t> </w:t>
      </w:r>
    </w:p>
    <w:p w:rsidRPr="003F1D10" w:rsidR="00357216" w:rsidP="00C44965" w:rsidRDefault="00357216" w14:paraId="7CF3CB1B" w14:textId="77777777">
      <w:pPr>
        <w:pStyle w:val="Heading2"/>
      </w:pPr>
      <w:bookmarkStart w:name="_Toc219371739" w:id="26"/>
      <w:r w:rsidRPr="003F1D10">
        <w:rPr>
          <w:lang w:val="en-GB"/>
        </w:rPr>
        <w:t>Ofqual</w:t>
      </w:r>
      <w:bookmarkEnd w:id="26"/>
      <w:r w:rsidRPr="003F1D10">
        <w:rPr>
          <w:lang w:val="en-GB"/>
        </w:rPr>
        <w:t> </w:t>
      </w:r>
      <w:r w:rsidRPr="003F1D10">
        <w:t> </w:t>
      </w:r>
    </w:p>
    <w:p w:rsidRPr="003F1D10" w:rsidR="00357216" w:rsidP="003F1D10" w:rsidRDefault="00357216" w14:paraId="2FC3C94A"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b/>
          <w:bCs/>
          <w:kern w:val="0"/>
          <w:lang w:val="en"/>
          <w14:ligatures w14:val="none"/>
        </w:rPr>
        <w:t xml:space="preserve">What schools and colleges and other </w:t>
      </w:r>
      <w:proofErr w:type="spellStart"/>
      <w:r w:rsidRPr="003F1D10">
        <w:rPr>
          <w:rFonts w:ascii="Arial" w:hAnsi="Arial" w:eastAsia="Times New Roman" w:cs="Arial"/>
          <w:b/>
          <w:bCs/>
          <w:kern w:val="0"/>
          <w:lang w:val="en"/>
          <w14:ligatures w14:val="none"/>
        </w:rPr>
        <w:t>centres</w:t>
      </w:r>
      <w:proofErr w:type="spellEnd"/>
      <w:r w:rsidRPr="003F1D10">
        <w:rPr>
          <w:rFonts w:ascii="Arial" w:hAnsi="Arial" w:eastAsia="Times New Roman" w:cs="Arial"/>
          <w:b/>
          <w:bCs/>
          <w:kern w:val="0"/>
          <w:lang w:val="en"/>
          <w14:ligatures w14:val="none"/>
        </w:rPr>
        <w:t xml:space="preserve"> should do if exams or other assessments are seriously disrupted:</w:t>
      </w:r>
      <w:r w:rsidRPr="003F1D10">
        <w:rPr>
          <w:rFonts w:ascii="Arial" w:hAnsi="Arial" w:eastAsia="Times New Roman" w:cs="Arial"/>
          <w:kern w:val="0"/>
          <w14:ligatures w14:val="none"/>
        </w:rPr>
        <w:t> </w:t>
      </w:r>
    </w:p>
    <w:p w:rsidRPr="003F1D10" w:rsidR="00357216" w:rsidP="003F1D10" w:rsidRDefault="00357216" w14:paraId="050DE6BD"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b/>
          <w:bCs/>
          <w:color w:val="595959"/>
          <w:kern w:val="0"/>
          <w:lang w:val="en"/>
          <w14:ligatures w14:val="none"/>
        </w:rPr>
        <w:t xml:space="preserve">1. </w:t>
      </w:r>
      <w:r w:rsidRPr="003F1D10">
        <w:rPr>
          <w:rFonts w:ascii="Arial" w:hAnsi="Arial" w:eastAsia="Times New Roman" w:cs="Arial"/>
          <w:b/>
          <w:bCs/>
          <w:kern w:val="0"/>
          <w:lang w:val="en"/>
          <w14:ligatures w14:val="none"/>
        </w:rPr>
        <w:t>Contingency planning</w:t>
      </w:r>
      <w:r w:rsidRPr="003F1D10">
        <w:rPr>
          <w:rFonts w:ascii="Arial" w:hAnsi="Arial" w:eastAsia="Times New Roman" w:cs="Arial"/>
          <w:kern w:val="0"/>
          <w14:ligatures w14:val="none"/>
        </w:rPr>
        <w:t> </w:t>
      </w:r>
    </w:p>
    <w:p w:rsidRPr="003F1D10" w:rsidR="00357216" w:rsidP="003F1D10" w:rsidRDefault="00357216" w14:paraId="0159A5C0"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
          <w14:ligatures w14:val="none"/>
        </w:rPr>
        <w:t>You should prepare for possible disruption to exams and other assessments and make sure staff are aware of these plans.</w:t>
      </w:r>
      <w:r w:rsidRPr="003F1D10">
        <w:rPr>
          <w:rFonts w:ascii="Arial" w:hAnsi="Arial" w:eastAsia="Times New Roman" w:cs="Arial"/>
          <w:kern w:val="0"/>
          <w14:ligatures w14:val="none"/>
        </w:rPr>
        <w:t> </w:t>
      </w:r>
    </w:p>
    <w:p w:rsidRPr="003F1D10" w:rsidR="00357216" w:rsidP="003F1D10" w:rsidRDefault="00357216" w14:paraId="673855FE"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b/>
          <w:bCs/>
          <w:color w:val="595959"/>
          <w:kern w:val="0"/>
          <w:lang w:val="en"/>
          <w14:ligatures w14:val="none"/>
        </w:rPr>
        <w:t xml:space="preserve">2. </w:t>
      </w:r>
      <w:r w:rsidRPr="003F1D10">
        <w:rPr>
          <w:rFonts w:ascii="Arial" w:hAnsi="Arial" w:eastAsia="Times New Roman" w:cs="Arial"/>
          <w:b/>
          <w:bCs/>
          <w:kern w:val="0"/>
          <w:lang w:val="en"/>
          <w14:ligatures w14:val="none"/>
        </w:rPr>
        <w:t>Disruption to assessments or exams</w:t>
      </w:r>
      <w:r w:rsidRPr="003F1D10">
        <w:rPr>
          <w:rFonts w:ascii="Arial" w:hAnsi="Arial" w:eastAsia="Times New Roman" w:cs="Arial"/>
          <w:kern w:val="0"/>
          <w14:ligatures w14:val="none"/>
        </w:rPr>
        <w:t> </w:t>
      </w:r>
    </w:p>
    <w:p w:rsidRPr="003F1D10" w:rsidR="00357216" w:rsidP="003F1D10" w:rsidRDefault="00357216" w14:paraId="7747E7A9"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
          <w14:ligatures w14:val="none"/>
        </w:rPr>
        <w:t xml:space="preserve">In the absence of any instruction from the relevant awarding </w:t>
      </w:r>
      <w:proofErr w:type="spellStart"/>
      <w:r w:rsidRPr="003F1D10">
        <w:rPr>
          <w:rFonts w:ascii="Arial" w:hAnsi="Arial" w:eastAsia="Times New Roman" w:cs="Arial"/>
          <w:kern w:val="0"/>
          <w:lang w:val="en"/>
          <w14:ligatures w14:val="none"/>
        </w:rPr>
        <w:t>organisation</w:t>
      </w:r>
      <w:proofErr w:type="spellEnd"/>
      <w:r w:rsidRPr="003F1D10">
        <w:rPr>
          <w:rFonts w:ascii="Arial" w:hAnsi="Arial" w:eastAsia="Times New Roman" w:cs="Arial"/>
          <w:kern w:val="0"/>
          <w:lang w:val="en"/>
          <w14:ligatures w14:val="none"/>
        </w:rPr>
        <w:t>, you should make sure that any exam or timetabled assessment takes place if it is possible to hold it. This may mean relocating to alternative premises. </w:t>
      </w:r>
      <w:r w:rsidRPr="003F1D10">
        <w:rPr>
          <w:rFonts w:ascii="Arial" w:hAnsi="Arial" w:eastAsia="Times New Roman" w:cs="Arial"/>
          <w:kern w:val="0"/>
          <w14:ligatures w14:val="none"/>
        </w:rPr>
        <w:t> </w:t>
      </w:r>
    </w:p>
    <w:p w:rsidRPr="003F1D10" w:rsidR="00357216" w:rsidP="003F1D10" w:rsidRDefault="00357216" w14:paraId="1C8F2366"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You should discuss alternative arrangements with your awarding organisation if:</w:t>
      </w:r>
      <w:r w:rsidRPr="003F1D10">
        <w:rPr>
          <w:rFonts w:ascii="Arial" w:hAnsi="Arial" w:eastAsia="Times New Roman" w:cs="Arial"/>
          <w:kern w:val="0"/>
          <w14:ligatures w14:val="none"/>
        </w:rPr>
        <w:t> </w:t>
      </w:r>
    </w:p>
    <w:p w:rsidRPr="003F1D10" w:rsidR="00357216" w:rsidP="003F1D10" w:rsidRDefault="00357216" w14:paraId="3A4DD433" w14:textId="77777777">
      <w:pPr>
        <w:numPr>
          <w:ilvl w:val="0"/>
          <w:numId w:val="43"/>
        </w:numPr>
        <w:spacing w:before="100" w:beforeAutospacing="1" w:after="100" w:afterAutospacing="1" w:line="240" w:lineRule="auto"/>
        <w:ind w:left="108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the exam or assessment cannot take place</w:t>
      </w:r>
      <w:r w:rsidRPr="003F1D10">
        <w:rPr>
          <w:rFonts w:ascii="Arial" w:hAnsi="Arial" w:eastAsia="Times New Roman" w:cs="Arial"/>
          <w:kern w:val="0"/>
          <w14:ligatures w14:val="none"/>
        </w:rPr>
        <w:t> </w:t>
      </w:r>
    </w:p>
    <w:p w:rsidRPr="003F1D10" w:rsidR="00357216" w:rsidP="003F1D10" w:rsidRDefault="00357216" w14:paraId="56D281B1" w14:textId="77777777">
      <w:pPr>
        <w:numPr>
          <w:ilvl w:val="0"/>
          <w:numId w:val="43"/>
        </w:numPr>
        <w:spacing w:before="100" w:beforeAutospacing="1" w:after="100" w:afterAutospacing="1" w:line="240" w:lineRule="auto"/>
        <w:ind w:left="108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a student misses an exam or loses their assessment due to an emergency, or other event, outside of the student’s control</w:t>
      </w:r>
      <w:r w:rsidRPr="003F1D10">
        <w:rPr>
          <w:rFonts w:ascii="Arial" w:hAnsi="Arial" w:eastAsia="Times New Roman" w:cs="Arial"/>
          <w:kern w:val="0"/>
          <w14:ligatures w14:val="none"/>
        </w:rPr>
        <w:t> </w:t>
      </w:r>
    </w:p>
    <w:p w:rsidRPr="003F1D10" w:rsidR="00357216" w:rsidP="003F1D10" w:rsidRDefault="00357216" w14:paraId="64C642FB" w14:textId="77777777">
      <w:pPr>
        <w:spacing w:before="100" w:beforeAutospacing="1" w:after="100" w:afterAutospacing="1" w:line="240" w:lineRule="auto"/>
        <w:ind w:left="72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See also the</w:t>
      </w:r>
      <w:r w:rsidRPr="003F1D10">
        <w:rPr>
          <w:rFonts w:ascii="Arial" w:hAnsi="Arial" w:eastAsia="Times New Roman" w:cs="Arial"/>
          <w:color w:val="0B0C0C"/>
          <w:kern w:val="0"/>
          <w:lang w:val="en-GB"/>
          <w14:ligatures w14:val="none"/>
        </w:rPr>
        <w:t xml:space="preserve"> </w:t>
      </w:r>
      <w:hyperlink w:tgtFrame="_blank" w:history="1" r:id="rId11">
        <w:r w:rsidRPr="003F1D10">
          <w:rPr>
            <w:rFonts w:ascii="Arial" w:hAnsi="Arial" w:eastAsia="Times New Roman" w:cs="Arial"/>
            <w:color w:val="0000FF"/>
            <w:kern w:val="0"/>
            <w:lang w:val="en-GB"/>
            <w14:ligatures w14:val="none"/>
          </w:rPr>
          <w:t>JCQ Joint Contingency Plan for the Examination System</w:t>
        </w:r>
      </w:hyperlink>
      <w:r w:rsidRPr="003F1D10">
        <w:rPr>
          <w:rFonts w:ascii="Arial" w:hAnsi="Arial" w:eastAsia="Times New Roman" w:cs="Arial"/>
          <w:color w:val="0000FF"/>
          <w:kern w:val="0"/>
          <w:lang w:val="en-GB"/>
          <w14:ligatures w14:val="none"/>
        </w:rPr>
        <w:t xml:space="preserve"> </w:t>
      </w:r>
      <w:r w:rsidRPr="003F1D10">
        <w:rPr>
          <w:rFonts w:ascii="Arial" w:hAnsi="Arial" w:eastAsia="Times New Roman" w:cs="Arial"/>
          <w:kern w:val="0"/>
          <w:lang w:val="en-GB"/>
          <w14:ligatures w14:val="none"/>
        </w:rPr>
        <w:t>in England, Wales and Northern Ireland.</w:t>
      </w:r>
      <w:r w:rsidRPr="003F1D10">
        <w:rPr>
          <w:rFonts w:ascii="Arial" w:hAnsi="Arial" w:eastAsia="Times New Roman" w:cs="Arial"/>
          <w:kern w:val="0"/>
          <w14:ligatures w14:val="none"/>
        </w:rPr>
        <w:t> </w:t>
      </w:r>
    </w:p>
    <w:p w:rsidRPr="003F1D10" w:rsidR="00357216" w:rsidP="003F1D10" w:rsidRDefault="00357216" w14:paraId="250495AA"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b/>
          <w:bCs/>
          <w:color w:val="595959"/>
          <w:kern w:val="0"/>
          <w:lang w:val="en-GB"/>
          <w14:ligatures w14:val="none"/>
        </w:rPr>
        <w:t xml:space="preserve">3. </w:t>
      </w:r>
      <w:r w:rsidRPr="003F1D10">
        <w:rPr>
          <w:rFonts w:ascii="Arial" w:hAnsi="Arial" w:eastAsia="Times New Roman" w:cs="Arial"/>
          <w:b/>
          <w:bCs/>
          <w:kern w:val="0"/>
          <w:lang w:val="en-GB"/>
          <w14:ligatures w14:val="none"/>
        </w:rPr>
        <w:t>Steps you should take</w:t>
      </w:r>
      <w:r w:rsidRPr="003F1D10">
        <w:rPr>
          <w:rFonts w:ascii="Arial" w:hAnsi="Arial" w:eastAsia="Times New Roman" w:cs="Arial"/>
          <w:kern w:val="0"/>
          <w14:ligatures w14:val="none"/>
        </w:rPr>
        <w:t> </w:t>
      </w:r>
    </w:p>
    <w:p w:rsidRPr="003F1D10" w:rsidR="00357216" w:rsidP="003F1D10" w:rsidRDefault="00357216" w14:paraId="3BEE659D"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b/>
          <w:bCs/>
          <w:color w:val="0B0C0C"/>
          <w:kern w:val="0"/>
          <w:lang w:val="en-GB"/>
          <w14:ligatures w14:val="none"/>
        </w:rPr>
        <w:t>3.1 Exam planning</w:t>
      </w:r>
      <w:r w:rsidRPr="003F1D10">
        <w:rPr>
          <w:rFonts w:ascii="Arial" w:hAnsi="Arial" w:eastAsia="Times New Roman" w:cs="Arial"/>
          <w:color w:val="0B0C0C"/>
          <w:kern w:val="0"/>
          <w14:ligatures w14:val="none"/>
        </w:rPr>
        <w:t> </w:t>
      </w:r>
    </w:p>
    <w:p w:rsidRPr="003F1D10" w:rsidR="00357216" w:rsidP="003F1D10" w:rsidRDefault="00357216" w14:paraId="43BCFD1F"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color w:val="0B0C0C"/>
          <w:kern w:val="0"/>
          <w:lang w:val="en-GB"/>
          <w14:ligatures w14:val="none"/>
        </w:rPr>
        <w:t>Review contingency plans well in advance of each exam or assessment series. Consider how, if the contingency plan is invoked, you will comply with the awarding organisation’s requirements.</w:t>
      </w:r>
      <w:r w:rsidRPr="003F1D10">
        <w:rPr>
          <w:rFonts w:ascii="Arial" w:hAnsi="Arial" w:eastAsia="Times New Roman" w:cs="Arial"/>
          <w:color w:val="0B0C0C"/>
          <w:kern w:val="0"/>
          <w14:ligatures w14:val="none"/>
        </w:rPr>
        <w:t> </w:t>
      </w:r>
    </w:p>
    <w:p w:rsidRPr="003F1D10" w:rsidR="00357216" w:rsidP="003F1D10" w:rsidRDefault="00357216" w14:paraId="444753DF" w14:textId="0A87B256">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b/>
          <w:bCs/>
          <w:color w:val="0B0C0C"/>
          <w:kern w:val="0"/>
          <w:lang w:val="en-GB"/>
          <w14:ligatures w14:val="none"/>
        </w:rPr>
        <w:t>3.2</w:t>
      </w:r>
      <w:r w:rsidRPr="003F1D10" w:rsidR="00954A38">
        <w:rPr>
          <w:rFonts w:ascii="Arial" w:hAnsi="Arial" w:eastAsia="Times New Roman" w:cs="Arial"/>
          <w:b/>
          <w:bCs/>
          <w:color w:val="0B0C0C"/>
          <w:kern w:val="0"/>
          <w:lang w:val="en-GB"/>
          <w14:ligatures w14:val="none"/>
        </w:rPr>
        <w:t xml:space="preserve"> </w:t>
      </w:r>
      <w:r w:rsidRPr="003F1D10">
        <w:rPr>
          <w:rFonts w:ascii="Arial" w:hAnsi="Arial" w:eastAsia="Times New Roman" w:cs="Arial"/>
          <w:b/>
          <w:bCs/>
          <w:color w:val="0B0C0C"/>
          <w:kern w:val="0"/>
          <w:lang w:val="en-GB"/>
          <w14:ligatures w14:val="none"/>
        </w:rPr>
        <w:t>In the event of disruption</w:t>
      </w:r>
      <w:r w:rsidRPr="003F1D10">
        <w:rPr>
          <w:rFonts w:ascii="Arial" w:hAnsi="Arial" w:eastAsia="Times New Roman" w:cs="Arial"/>
          <w:color w:val="0B0C0C"/>
          <w:kern w:val="0"/>
          <w14:ligatures w14:val="none"/>
        </w:rPr>
        <w:t> </w:t>
      </w:r>
    </w:p>
    <w:p w:rsidRPr="003F1D10" w:rsidR="00357216" w:rsidP="003F1D10" w:rsidRDefault="00357216" w14:paraId="7F696208" w14:textId="77777777">
      <w:pPr>
        <w:numPr>
          <w:ilvl w:val="0"/>
          <w:numId w:val="44"/>
        </w:numPr>
        <w:spacing w:before="100" w:beforeAutospacing="1" w:after="100" w:afterAutospacing="1" w:line="240" w:lineRule="auto"/>
        <w:ind w:left="1080" w:firstLine="0"/>
        <w:jc w:val="both"/>
        <w:textAlignment w:val="baseline"/>
        <w:rPr>
          <w:rFonts w:ascii="Arial" w:hAnsi="Arial" w:eastAsia="Times New Roman" w:cs="Arial"/>
          <w:kern w:val="0"/>
          <w14:ligatures w14:val="none"/>
        </w:rPr>
      </w:pPr>
      <w:r w:rsidRPr="003F1D10">
        <w:rPr>
          <w:rFonts w:ascii="Arial" w:hAnsi="Arial" w:eastAsia="Times New Roman" w:cs="Arial"/>
          <w:color w:val="0B0C0C"/>
          <w:kern w:val="0"/>
          <w:lang w:val="en-GB"/>
          <w14:ligatures w14:val="none"/>
        </w:rPr>
        <w:t>Contact the relevant awarding organisation and follow its instructions.</w:t>
      </w:r>
      <w:r w:rsidRPr="003F1D10">
        <w:rPr>
          <w:rFonts w:ascii="Arial" w:hAnsi="Arial" w:eastAsia="Times New Roman" w:cs="Arial"/>
          <w:color w:val="0B0C0C"/>
          <w:kern w:val="0"/>
          <w14:ligatures w14:val="none"/>
        </w:rPr>
        <w:t> </w:t>
      </w:r>
    </w:p>
    <w:p w:rsidRPr="003F1D10" w:rsidR="00357216" w:rsidP="003F1D10" w:rsidRDefault="00357216" w14:paraId="08E2CCD0" w14:textId="77777777">
      <w:pPr>
        <w:numPr>
          <w:ilvl w:val="0"/>
          <w:numId w:val="45"/>
        </w:numPr>
        <w:spacing w:before="100" w:beforeAutospacing="1" w:after="100" w:afterAutospacing="1" w:line="240" w:lineRule="auto"/>
        <w:ind w:left="1080" w:firstLine="0"/>
        <w:jc w:val="both"/>
        <w:textAlignment w:val="baseline"/>
        <w:rPr>
          <w:rFonts w:ascii="Arial" w:hAnsi="Arial" w:eastAsia="Times New Roman" w:cs="Arial"/>
          <w:kern w:val="0"/>
          <w14:ligatures w14:val="none"/>
        </w:rPr>
      </w:pPr>
      <w:r w:rsidRPr="003F1D10">
        <w:rPr>
          <w:rFonts w:ascii="Arial" w:hAnsi="Arial" w:eastAsia="Times New Roman" w:cs="Arial"/>
          <w:color w:val="0B0C0C"/>
          <w:kern w:val="0"/>
          <w:lang w:val="en-GB"/>
          <w14:ligatures w14:val="none"/>
        </w:rPr>
        <w:t xml:space="preserve">Take advice, or follow instructions, from relevant local or national agencies in deciding whether your centre </w:t>
      </w:r>
      <w:proofErr w:type="gramStart"/>
      <w:r w:rsidRPr="003F1D10">
        <w:rPr>
          <w:rFonts w:ascii="Arial" w:hAnsi="Arial" w:eastAsia="Times New Roman" w:cs="Arial"/>
          <w:color w:val="0B0C0C"/>
          <w:kern w:val="0"/>
          <w:lang w:val="en-GB"/>
          <w14:ligatures w14:val="none"/>
        </w:rPr>
        <w:t>is able to</w:t>
      </w:r>
      <w:proofErr w:type="gramEnd"/>
      <w:r w:rsidRPr="003F1D10">
        <w:rPr>
          <w:rFonts w:ascii="Arial" w:hAnsi="Arial" w:eastAsia="Times New Roman" w:cs="Arial"/>
          <w:color w:val="0B0C0C"/>
          <w:kern w:val="0"/>
          <w:lang w:val="en-GB"/>
          <w14:ligatures w14:val="none"/>
        </w:rPr>
        <w:t xml:space="preserve"> open.</w:t>
      </w:r>
      <w:r w:rsidRPr="003F1D10">
        <w:rPr>
          <w:rFonts w:ascii="Arial" w:hAnsi="Arial" w:eastAsia="Times New Roman" w:cs="Arial"/>
          <w:color w:val="0B0C0C"/>
          <w:kern w:val="0"/>
          <w14:ligatures w14:val="none"/>
        </w:rPr>
        <w:t> </w:t>
      </w:r>
    </w:p>
    <w:p w:rsidRPr="003F1D10" w:rsidR="00357216" w:rsidP="003F1D10" w:rsidRDefault="00357216" w14:paraId="7FD7FD6F" w14:textId="77777777">
      <w:pPr>
        <w:numPr>
          <w:ilvl w:val="0"/>
          <w:numId w:val="46"/>
        </w:numPr>
        <w:spacing w:before="100" w:beforeAutospacing="1" w:after="100" w:afterAutospacing="1" w:line="240" w:lineRule="auto"/>
        <w:ind w:left="1080" w:firstLine="0"/>
        <w:jc w:val="both"/>
        <w:textAlignment w:val="baseline"/>
        <w:rPr>
          <w:rFonts w:ascii="Arial" w:hAnsi="Arial" w:eastAsia="Times New Roman" w:cs="Arial"/>
          <w:kern w:val="0"/>
          <w14:ligatures w14:val="none"/>
        </w:rPr>
      </w:pPr>
      <w:r w:rsidRPr="003F1D10">
        <w:rPr>
          <w:rFonts w:ascii="Arial" w:hAnsi="Arial" w:eastAsia="Times New Roman" w:cs="Arial"/>
          <w:color w:val="0B0C0C"/>
          <w:kern w:val="0"/>
          <w:lang w:val="en-GB"/>
          <w14:ligatures w14:val="none"/>
        </w:rPr>
        <w:t>Identify whether the exam or timetabled assessment can be sat at an alternative venue, in agreement with the relevant awarding organisation, ensuring the secure transportation of questions papers or assessment materials to the alternative venue.</w:t>
      </w:r>
      <w:r w:rsidRPr="003F1D10">
        <w:rPr>
          <w:rFonts w:ascii="Arial" w:hAnsi="Arial" w:eastAsia="Times New Roman" w:cs="Arial"/>
          <w:color w:val="0B0C0C"/>
          <w:kern w:val="0"/>
          <w14:ligatures w14:val="none"/>
        </w:rPr>
        <w:t> </w:t>
      </w:r>
    </w:p>
    <w:p w:rsidRPr="003F1D10" w:rsidR="00357216" w:rsidP="003F1D10" w:rsidRDefault="00357216" w14:paraId="1C227C2B" w14:textId="77777777">
      <w:pPr>
        <w:numPr>
          <w:ilvl w:val="0"/>
          <w:numId w:val="47"/>
        </w:numPr>
        <w:spacing w:before="100" w:beforeAutospacing="1" w:after="100" w:afterAutospacing="1" w:line="240" w:lineRule="auto"/>
        <w:ind w:left="1080" w:firstLine="0"/>
        <w:jc w:val="both"/>
        <w:textAlignment w:val="baseline"/>
        <w:rPr>
          <w:rFonts w:ascii="Arial" w:hAnsi="Arial" w:eastAsia="Times New Roman" w:cs="Arial"/>
          <w:kern w:val="0"/>
          <w14:ligatures w14:val="none"/>
        </w:rPr>
      </w:pPr>
      <w:r w:rsidRPr="003F1D10">
        <w:rPr>
          <w:rFonts w:ascii="Arial" w:hAnsi="Arial" w:eastAsia="Times New Roman" w:cs="Arial"/>
          <w:color w:val="0B0C0C"/>
          <w:kern w:val="0"/>
          <w:lang w:val="en-GB"/>
          <w14:ligatures w14:val="none"/>
        </w:rPr>
        <w:t>Where accommodation is limited, prioritise students whose progression will be severely delayed if they do not take their exam or timetabled assessment when planned.</w:t>
      </w:r>
      <w:r w:rsidRPr="003F1D10">
        <w:rPr>
          <w:rFonts w:ascii="Arial" w:hAnsi="Arial" w:eastAsia="Times New Roman" w:cs="Arial"/>
          <w:color w:val="0B0C0C"/>
          <w:kern w:val="0"/>
          <w14:ligatures w14:val="none"/>
        </w:rPr>
        <w:t> </w:t>
      </w:r>
    </w:p>
    <w:p w:rsidRPr="003F1D10" w:rsidR="00357216" w:rsidP="003F1D10" w:rsidRDefault="00357216" w14:paraId="72024660" w14:textId="77777777">
      <w:pPr>
        <w:numPr>
          <w:ilvl w:val="0"/>
          <w:numId w:val="48"/>
        </w:numPr>
        <w:spacing w:before="100" w:beforeAutospacing="1" w:after="100" w:afterAutospacing="1" w:line="240" w:lineRule="auto"/>
        <w:ind w:left="1080" w:firstLine="0"/>
        <w:jc w:val="both"/>
        <w:textAlignment w:val="baseline"/>
        <w:rPr>
          <w:rFonts w:ascii="Arial" w:hAnsi="Arial" w:eastAsia="Times New Roman" w:cs="Arial"/>
          <w:kern w:val="0"/>
          <w14:ligatures w14:val="none"/>
        </w:rPr>
      </w:pPr>
      <w:r w:rsidRPr="003F1D10">
        <w:rPr>
          <w:rFonts w:ascii="Arial" w:hAnsi="Arial" w:eastAsia="Times New Roman" w:cs="Arial"/>
          <w:color w:val="0B0C0C"/>
          <w:kern w:val="0"/>
          <w:lang w:val="en-GB"/>
          <w14:ligatures w14:val="none"/>
        </w:rPr>
        <w:t xml:space="preserve">In the event of an evacuation during an examination please refer to JCQ’s </w:t>
      </w:r>
      <w:hyperlink w:tgtFrame="_blank" w:history="1" r:id="rId12">
        <w:r w:rsidRPr="003F1D10">
          <w:rPr>
            <w:rFonts w:ascii="Arial" w:hAnsi="Arial" w:eastAsia="Times New Roman" w:cs="Arial"/>
            <w:color w:val="0000FF"/>
            <w:kern w:val="0"/>
            <w:lang w:val="en-GB"/>
            <w14:ligatures w14:val="none"/>
          </w:rPr>
          <w:t>Centre emergency evacuation procedure</w:t>
        </w:r>
      </w:hyperlink>
      <w:r w:rsidRPr="003F1D10">
        <w:rPr>
          <w:rFonts w:ascii="Arial" w:hAnsi="Arial" w:eastAsia="Times New Roman" w:cs="Arial"/>
          <w:color w:val="0B0C0C"/>
          <w:kern w:val="0"/>
          <w:lang w:val="en-GB"/>
          <w14:ligatures w14:val="none"/>
        </w:rPr>
        <w:t>.</w:t>
      </w:r>
      <w:r w:rsidRPr="003F1D10">
        <w:rPr>
          <w:rFonts w:ascii="Arial" w:hAnsi="Arial" w:eastAsia="Times New Roman" w:cs="Arial"/>
          <w:color w:val="0B0C0C"/>
          <w:kern w:val="0"/>
          <w14:ligatures w14:val="none"/>
        </w:rPr>
        <w:t> </w:t>
      </w:r>
    </w:p>
    <w:p w:rsidRPr="003F1D10" w:rsidR="00357216" w:rsidP="003F1D10" w:rsidRDefault="00357216" w14:paraId="5C52B906" w14:textId="77777777">
      <w:pPr>
        <w:numPr>
          <w:ilvl w:val="0"/>
          <w:numId w:val="49"/>
        </w:numPr>
        <w:spacing w:before="100" w:beforeAutospacing="1" w:after="100" w:afterAutospacing="1" w:line="240" w:lineRule="auto"/>
        <w:ind w:left="1080" w:firstLine="0"/>
        <w:jc w:val="both"/>
        <w:textAlignment w:val="baseline"/>
        <w:rPr>
          <w:rFonts w:ascii="Arial" w:hAnsi="Arial" w:eastAsia="Times New Roman" w:cs="Arial"/>
          <w:kern w:val="0"/>
          <w14:ligatures w14:val="none"/>
        </w:rPr>
      </w:pPr>
      <w:r w:rsidRPr="003F1D10">
        <w:rPr>
          <w:rFonts w:ascii="Arial" w:hAnsi="Arial" w:eastAsia="Times New Roman" w:cs="Arial"/>
          <w:color w:val="0B0C0C"/>
          <w:kern w:val="0"/>
          <w:lang w:val="en-GB"/>
          <w14:ligatures w14:val="none"/>
        </w:rPr>
        <w:t>Communicate with parents, carers and students any changes to the exam or assessment timetable or to the venue.</w:t>
      </w:r>
      <w:r w:rsidRPr="003F1D10">
        <w:rPr>
          <w:rFonts w:ascii="Arial" w:hAnsi="Arial" w:eastAsia="Times New Roman" w:cs="Arial"/>
          <w:color w:val="0B0C0C"/>
          <w:kern w:val="0"/>
          <w14:ligatures w14:val="none"/>
        </w:rPr>
        <w:t> </w:t>
      </w:r>
    </w:p>
    <w:p w:rsidRPr="003F1D10" w:rsidR="00357216" w:rsidP="003F1D10" w:rsidRDefault="00357216" w14:paraId="6C910799" w14:textId="77777777">
      <w:pPr>
        <w:numPr>
          <w:ilvl w:val="0"/>
          <w:numId w:val="50"/>
        </w:numPr>
        <w:spacing w:before="100" w:beforeAutospacing="1" w:after="100" w:afterAutospacing="1" w:line="240" w:lineRule="auto"/>
        <w:ind w:left="1080" w:firstLine="0"/>
        <w:jc w:val="both"/>
        <w:textAlignment w:val="baseline"/>
        <w:rPr>
          <w:rFonts w:ascii="Arial" w:hAnsi="Arial" w:eastAsia="Times New Roman" w:cs="Arial"/>
          <w:kern w:val="0"/>
          <w14:ligatures w14:val="none"/>
        </w:rPr>
      </w:pPr>
      <w:r w:rsidRPr="003F1D10">
        <w:rPr>
          <w:rFonts w:ascii="Arial" w:hAnsi="Arial" w:eastAsia="Times New Roman" w:cs="Arial"/>
          <w:color w:val="0B0C0C"/>
          <w:kern w:val="0"/>
          <w:lang w:val="en-GB"/>
          <w14:ligatures w14:val="none"/>
        </w:rPr>
        <w:t>Communicate with any external assessors or relevant third parties regarding any changes to the exam or assessment timetable.</w:t>
      </w:r>
      <w:r w:rsidRPr="003F1D10">
        <w:rPr>
          <w:rFonts w:ascii="Arial" w:hAnsi="Arial" w:eastAsia="Times New Roman" w:cs="Arial"/>
          <w:color w:val="0B0C0C"/>
          <w:kern w:val="0"/>
          <w14:ligatures w14:val="none"/>
        </w:rPr>
        <w:t> </w:t>
      </w:r>
    </w:p>
    <w:p w:rsidRPr="003F1D10" w:rsidR="00357216" w:rsidP="003F1D10" w:rsidRDefault="00357216" w14:paraId="12DD726B"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b/>
          <w:bCs/>
          <w:kern w:val="0"/>
          <w:lang w:val="en"/>
          <w14:ligatures w14:val="none"/>
        </w:rPr>
        <w:t>3.3 After the exam</w:t>
      </w:r>
      <w:r w:rsidRPr="003F1D10">
        <w:rPr>
          <w:rFonts w:ascii="Arial" w:hAnsi="Arial" w:eastAsia="Times New Roman" w:cs="Arial"/>
          <w:kern w:val="0"/>
          <w14:ligatures w14:val="none"/>
        </w:rPr>
        <w:t> </w:t>
      </w:r>
    </w:p>
    <w:p w:rsidRPr="003F1D10" w:rsidR="00357216" w:rsidP="003F1D10" w:rsidRDefault="00357216" w14:paraId="547B33D5" w14:textId="77777777">
      <w:pPr>
        <w:numPr>
          <w:ilvl w:val="0"/>
          <w:numId w:val="51"/>
        </w:numPr>
        <w:spacing w:before="100" w:beforeAutospacing="1" w:after="100" w:afterAutospacing="1" w:line="240" w:lineRule="auto"/>
        <w:ind w:left="108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
          <w14:ligatures w14:val="none"/>
        </w:rPr>
        <w:t xml:space="preserve">Consider whether </w:t>
      </w:r>
      <w:r w:rsidRPr="003F1D10">
        <w:rPr>
          <w:rFonts w:ascii="Arial" w:hAnsi="Arial" w:eastAsia="Times New Roman" w:cs="Arial"/>
          <w:color w:val="0B0C0C"/>
          <w:kern w:val="0"/>
          <w:lang w:val="en-GB"/>
          <w14:ligatures w14:val="none"/>
        </w:rPr>
        <w:t>any students’ ability to take the assessment or demonstrate their level of attainment has been materially affected and, if so, apply for special consideration.</w:t>
      </w:r>
      <w:r w:rsidRPr="003F1D10">
        <w:rPr>
          <w:rFonts w:ascii="Arial" w:hAnsi="Arial" w:eastAsia="Times New Roman" w:cs="Arial"/>
          <w:color w:val="0B0C0C"/>
          <w:kern w:val="0"/>
          <w14:ligatures w14:val="none"/>
        </w:rPr>
        <w:t> </w:t>
      </w:r>
    </w:p>
    <w:p w:rsidRPr="003F1D10" w:rsidR="00357216" w:rsidP="003F1D10" w:rsidRDefault="00357216" w14:paraId="15805EBA" w14:textId="77777777">
      <w:pPr>
        <w:numPr>
          <w:ilvl w:val="0"/>
          <w:numId w:val="52"/>
        </w:numPr>
        <w:spacing w:before="100" w:beforeAutospacing="1" w:after="100" w:afterAutospacing="1" w:line="240" w:lineRule="auto"/>
        <w:ind w:left="1080" w:firstLine="0"/>
        <w:jc w:val="both"/>
        <w:textAlignment w:val="baseline"/>
        <w:rPr>
          <w:rFonts w:ascii="Arial" w:hAnsi="Arial" w:eastAsia="Times New Roman" w:cs="Arial"/>
          <w:kern w:val="0"/>
          <w14:ligatures w14:val="none"/>
        </w:rPr>
      </w:pPr>
      <w:r w:rsidRPr="003F1D10">
        <w:rPr>
          <w:rFonts w:ascii="Arial" w:hAnsi="Arial" w:eastAsia="Times New Roman" w:cs="Arial"/>
          <w:color w:val="0B0C0C"/>
          <w:kern w:val="0"/>
          <w:lang w:val="en-GB"/>
          <w14:ligatures w14:val="none"/>
        </w:rPr>
        <w:t xml:space="preserve">Advise students, where appropriate, of the opportunities to take their exam or assessment </w:t>
      </w:r>
      <w:proofErr w:type="gramStart"/>
      <w:r w:rsidRPr="003F1D10">
        <w:rPr>
          <w:rFonts w:ascii="Arial" w:hAnsi="Arial" w:eastAsia="Times New Roman" w:cs="Arial"/>
          <w:color w:val="0B0C0C"/>
          <w:kern w:val="0"/>
          <w:lang w:val="en-GB"/>
          <w14:ligatures w14:val="none"/>
        </w:rPr>
        <w:t>at a later date</w:t>
      </w:r>
      <w:proofErr w:type="gramEnd"/>
      <w:r w:rsidRPr="003F1D10">
        <w:rPr>
          <w:rFonts w:ascii="Arial" w:hAnsi="Arial" w:eastAsia="Times New Roman" w:cs="Arial"/>
          <w:color w:val="0B0C0C"/>
          <w:kern w:val="0"/>
          <w:lang w:val="en-GB"/>
          <w14:ligatures w14:val="none"/>
        </w:rPr>
        <w:t>.</w:t>
      </w:r>
      <w:r w:rsidRPr="003F1D10">
        <w:rPr>
          <w:rFonts w:ascii="Arial" w:hAnsi="Arial" w:eastAsia="Times New Roman" w:cs="Arial"/>
          <w:color w:val="0B0C0C"/>
          <w:kern w:val="0"/>
          <w14:ligatures w14:val="none"/>
        </w:rPr>
        <w:t> </w:t>
      </w:r>
    </w:p>
    <w:p w:rsidRPr="003F1D10" w:rsidR="00357216" w:rsidP="003F1D10" w:rsidRDefault="00357216" w14:paraId="78BED212" w14:textId="77777777">
      <w:pPr>
        <w:numPr>
          <w:ilvl w:val="0"/>
          <w:numId w:val="53"/>
        </w:numPr>
        <w:spacing w:before="100" w:beforeAutospacing="1" w:after="100" w:afterAutospacing="1" w:line="240" w:lineRule="auto"/>
        <w:ind w:left="108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
          <w14:ligatures w14:val="none"/>
        </w:rPr>
        <w:t>Ensure that scripts are stored under secure conditions.</w:t>
      </w:r>
      <w:r w:rsidRPr="003F1D10">
        <w:rPr>
          <w:rFonts w:ascii="Arial" w:hAnsi="Arial" w:eastAsia="Times New Roman" w:cs="Arial"/>
          <w:kern w:val="0"/>
          <w14:ligatures w14:val="none"/>
        </w:rPr>
        <w:t> </w:t>
      </w:r>
    </w:p>
    <w:p w:rsidRPr="003F1D10" w:rsidR="00357216" w:rsidP="003F1D10" w:rsidRDefault="00357216" w14:paraId="4B8DE7D6" w14:textId="77777777">
      <w:pPr>
        <w:numPr>
          <w:ilvl w:val="0"/>
          <w:numId w:val="54"/>
        </w:numPr>
        <w:spacing w:before="100" w:beforeAutospacing="1" w:after="100" w:afterAutospacing="1" w:line="240" w:lineRule="auto"/>
        <w:ind w:left="108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
          <w14:ligatures w14:val="none"/>
        </w:rPr>
        <w:t xml:space="preserve">Return scripts to awarding </w:t>
      </w:r>
      <w:proofErr w:type="spellStart"/>
      <w:r w:rsidRPr="003F1D10">
        <w:rPr>
          <w:rFonts w:ascii="Arial" w:hAnsi="Arial" w:eastAsia="Times New Roman" w:cs="Arial"/>
          <w:kern w:val="0"/>
          <w:lang w:val="en"/>
          <w14:ligatures w14:val="none"/>
        </w:rPr>
        <w:t>organisations</w:t>
      </w:r>
      <w:proofErr w:type="spellEnd"/>
      <w:r w:rsidRPr="003F1D10">
        <w:rPr>
          <w:rFonts w:ascii="Arial" w:hAnsi="Arial" w:eastAsia="Times New Roman" w:cs="Arial"/>
          <w:kern w:val="0"/>
          <w:lang w:val="en"/>
          <w14:ligatures w14:val="none"/>
        </w:rPr>
        <w:t xml:space="preserve"> in line with their instructions. Never make alternative arrangements for the transportation of completed exam scripts, unless told to do so by the awarding </w:t>
      </w:r>
      <w:proofErr w:type="spellStart"/>
      <w:r w:rsidRPr="003F1D10">
        <w:rPr>
          <w:rFonts w:ascii="Arial" w:hAnsi="Arial" w:eastAsia="Times New Roman" w:cs="Arial"/>
          <w:kern w:val="0"/>
          <w:lang w:val="en"/>
          <w14:ligatures w14:val="none"/>
        </w:rPr>
        <w:t>organisation</w:t>
      </w:r>
      <w:proofErr w:type="spellEnd"/>
      <w:r w:rsidRPr="003F1D10">
        <w:rPr>
          <w:rFonts w:ascii="Arial" w:hAnsi="Arial" w:eastAsia="Times New Roman" w:cs="Arial"/>
          <w:kern w:val="0"/>
          <w:lang w:val="en"/>
          <w14:ligatures w14:val="none"/>
        </w:rPr>
        <w:t>.</w:t>
      </w:r>
      <w:r w:rsidRPr="003F1D10">
        <w:rPr>
          <w:rFonts w:ascii="Arial" w:hAnsi="Arial" w:eastAsia="Times New Roman" w:cs="Arial"/>
          <w:kern w:val="0"/>
          <w14:ligatures w14:val="none"/>
        </w:rPr>
        <w:t> </w:t>
      </w:r>
    </w:p>
    <w:p w:rsidRPr="003F1D10" w:rsidR="00357216" w:rsidP="003F1D10" w:rsidRDefault="00357216" w14:paraId="1E03DAC8"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b/>
          <w:bCs/>
          <w:color w:val="595959"/>
          <w:kern w:val="0"/>
          <w:lang w:val="en"/>
          <w14:ligatures w14:val="none"/>
        </w:rPr>
        <w:t xml:space="preserve">4.  </w:t>
      </w:r>
      <w:r w:rsidRPr="003F1D10">
        <w:rPr>
          <w:rFonts w:ascii="Arial" w:hAnsi="Arial" w:eastAsia="Times New Roman" w:cs="Arial"/>
          <w:b/>
          <w:bCs/>
          <w:kern w:val="0"/>
          <w:lang w:val="en"/>
          <w14:ligatures w14:val="none"/>
        </w:rPr>
        <w:t xml:space="preserve">Steps the awarding </w:t>
      </w:r>
      <w:proofErr w:type="spellStart"/>
      <w:r w:rsidRPr="003F1D10">
        <w:rPr>
          <w:rFonts w:ascii="Arial" w:hAnsi="Arial" w:eastAsia="Times New Roman" w:cs="Arial"/>
          <w:b/>
          <w:bCs/>
          <w:kern w:val="0"/>
          <w:lang w:val="en"/>
          <w14:ligatures w14:val="none"/>
        </w:rPr>
        <w:t>organisation</w:t>
      </w:r>
      <w:proofErr w:type="spellEnd"/>
      <w:r w:rsidRPr="003F1D10">
        <w:rPr>
          <w:rFonts w:ascii="Arial" w:hAnsi="Arial" w:eastAsia="Times New Roman" w:cs="Arial"/>
          <w:b/>
          <w:bCs/>
          <w:kern w:val="0"/>
          <w:lang w:val="en"/>
          <w14:ligatures w14:val="none"/>
        </w:rPr>
        <w:t xml:space="preserve"> should take</w:t>
      </w:r>
      <w:r w:rsidRPr="003F1D10">
        <w:rPr>
          <w:rFonts w:ascii="Arial" w:hAnsi="Arial" w:eastAsia="Times New Roman" w:cs="Arial"/>
          <w:kern w:val="0"/>
          <w14:ligatures w14:val="none"/>
        </w:rPr>
        <w:t> </w:t>
      </w:r>
    </w:p>
    <w:p w:rsidRPr="003F1D10" w:rsidR="00357216" w:rsidP="003F1D10" w:rsidRDefault="00357216" w14:paraId="14ECDC90"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b/>
          <w:bCs/>
          <w:kern w:val="0"/>
          <w:lang w:val="en"/>
          <w14:ligatures w14:val="none"/>
        </w:rPr>
        <w:t>4.1 Exam planning</w:t>
      </w:r>
      <w:r w:rsidRPr="003F1D10">
        <w:rPr>
          <w:rFonts w:ascii="Arial" w:hAnsi="Arial" w:eastAsia="Times New Roman" w:cs="Arial"/>
          <w:kern w:val="0"/>
          <w14:ligatures w14:val="none"/>
        </w:rPr>
        <w:t> </w:t>
      </w:r>
    </w:p>
    <w:p w:rsidRPr="003F1D10" w:rsidR="00357216" w:rsidP="003F1D10" w:rsidRDefault="00357216" w14:paraId="5DD632BD" w14:textId="77777777">
      <w:pPr>
        <w:numPr>
          <w:ilvl w:val="0"/>
          <w:numId w:val="55"/>
        </w:numPr>
        <w:spacing w:before="100" w:beforeAutospacing="1" w:after="100" w:afterAutospacing="1" w:line="240" w:lineRule="auto"/>
        <w:ind w:left="108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
          <w14:ligatures w14:val="none"/>
        </w:rPr>
        <w:t xml:space="preserve">Establish and maintain, and </w:t>
      </w:r>
      <w:proofErr w:type="gramStart"/>
      <w:r w:rsidRPr="003F1D10">
        <w:rPr>
          <w:rFonts w:ascii="Arial" w:hAnsi="Arial" w:eastAsia="Times New Roman" w:cs="Arial"/>
          <w:kern w:val="0"/>
          <w:lang w:val="en"/>
          <w14:ligatures w14:val="none"/>
        </w:rPr>
        <w:t>at all times</w:t>
      </w:r>
      <w:proofErr w:type="gramEnd"/>
      <w:r w:rsidRPr="003F1D10">
        <w:rPr>
          <w:rFonts w:ascii="Arial" w:hAnsi="Arial" w:eastAsia="Times New Roman" w:cs="Arial"/>
          <w:kern w:val="0"/>
          <w:lang w:val="en"/>
          <w14:ligatures w14:val="none"/>
        </w:rPr>
        <w:t xml:space="preserve"> comply with, an </w:t>
      </w:r>
      <w:proofErr w:type="gramStart"/>
      <w:r w:rsidRPr="003F1D10">
        <w:rPr>
          <w:rFonts w:ascii="Arial" w:hAnsi="Arial" w:eastAsia="Times New Roman" w:cs="Arial"/>
          <w:kern w:val="0"/>
          <w:lang w:val="en"/>
          <w14:ligatures w14:val="none"/>
        </w:rPr>
        <w:t>up-to-date</w:t>
      </w:r>
      <w:proofErr w:type="gramEnd"/>
      <w:r w:rsidRPr="003F1D10">
        <w:rPr>
          <w:rFonts w:ascii="Arial" w:hAnsi="Arial" w:eastAsia="Times New Roman" w:cs="Arial"/>
          <w:kern w:val="0"/>
          <w:lang w:val="en"/>
          <w14:ligatures w14:val="none"/>
        </w:rPr>
        <w:t>, written contingency plan.</w:t>
      </w:r>
      <w:r w:rsidRPr="003F1D10">
        <w:rPr>
          <w:rFonts w:ascii="Arial" w:hAnsi="Arial" w:eastAsia="Times New Roman" w:cs="Arial"/>
          <w:kern w:val="0"/>
          <w14:ligatures w14:val="none"/>
        </w:rPr>
        <w:t> </w:t>
      </w:r>
    </w:p>
    <w:p w:rsidRPr="003F1D10" w:rsidR="00357216" w:rsidP="003F1D10" w:rsidRDefault="00357216" w14:paraId="7D655FDD" w14:textId="77777777">
      <w:pPr>
        <w:numPr>
          <w:ilvl w:val="0"/>
          <w:numId w:val="56"/>
        </w:numPr>
        <w:spacing w:before="100" w:beforeAutospacing="1" w:after="100" w:afterAutospacing="1" w:line="240" w:lineRule="auto"/>
        <w:ind w:left="1080"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
          <w14:ligatures w14:val="none"/>
        </w:rPr>
        <w:t xml:space="preserve">Ensure that the arrangements in place with </w:t>
      </w:r>
      <w:proofErr w:type="spellStart"/>
      <w:r w:rsidRPr="003F1D10">
        <w:rPr>
          <w:rFonts w:ascii="Arial" w:hAnsi="Arial" w:eastAsia="Times New Roman" w:cs="Arial"/>
          <w:kern w:val="0"/>
          <w:lang w:val="en"/>
          <w14:ligatures w14:val="none"/>
        </w:rPr>
        <w:t>centres</w:t>
      </w:r>
      <w:proofErr w:type="spellEnd"/>
      <w:r w:rsidRPr="003F1D10">
        <w:rPr>
          <w:rFonts w:ascii="Arial" w:hAnsi="Arial" w:eastAsia="Times New Roman" w:cs="Arial"/>
          <w:kern w:val="0"/>
          <w:lang w:val="en"/>
          <w14:ligatures w14:val="none"/>
        </w:rPr>
        <w:t xml:space="preserve"> and other third parties enable them to deliver and award qualifications in accordance with their conditions of recognition.</w:t>
      </w:r>
      <w:r w:rsidRPr="003F1D10">
        <w:rPr>
          <w:rFonts w:ascii="Arial" w:hAnsi="Arial" w:eastAsia="Times New Roman" w:cs="Arial"/>
          <w:kern w:val="0"/>
          <w14:ligatures w14:val="none"/>
        </w:rPr>
        <w:t> </w:t>
      </w:r>
    </w:p>
    <w:p w:rsidRPr="003F1D10" w:rsidR="00357216" w:rsidP="003F1D10" w:rsidRDefault="00357216" w14:paraId="351B8E02"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b/>
          <w:bCs/>
          <w:kern w:val="0"/>
          <w:lang w:val="en"/>
          <w14:ligatures w14:val="none"/>
        </w:rPr>
        <w:t>4.2 In the event of disruption</w:t>
      </w:r>
      <w:r w:rsidRPr="003F1D10">
        <w:rPr>
          <w:rFonts w:ascii="Arial" w:hAnsi="Arial" w:eastAsia="Times New Roman" w:cs="Arial"/>
          <w:kern w:val="0"/>
          <w14:ligatures w14:val="none"/>
        </w:rPr>
        <w:t> </w:t>
      </w:r>
    </w:p>
    <w:p w:rsidRPr="003F1D10" w:rsidR="00357216" w:rsidP="003F1D10" w:rsidRDefault="00357216" w14:paraId="7D23ABC7" w14:textId="77777777">
      <w:pPr>
        <w:numPr>
          <w:ilvl w:val="0"/>
          <w:numId w:val="57"/>
        </w:numPr>
        <w:spacing w:before="100" w:beforeAutospacing="1" w:after="100" w:afterAutospacing="1" w:line="240" w:lineRule="auto"/>
        <w:ind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
          <w14:ligatures w14:val="none"/>
        </w:rPr>
        <w:t>Take all reasonable steps to mitigate any adverse effect, in relation to their qualifications, arising from any disruption.</w:t>
      </w:r>
      <w:r w:rsidRPr="003F1D10">
        <w:rPr>
          <w:rFonts w:ascii="Arial" w:hAnsi="Arial" w:eastAsia="Times New Roman" w:cs="Arial"/>
          <w:kern w:val="0"/>
          <w14:ligatures w14:val="none"/>
        </w:rPr>
        <w:t> </w:t>
      </w:r>
    </w:p>
    <w:p w:rsidRPr="003F1D10" w:rsidR="00357216" w:rsidP="003F1D10" w:rsidRDefault="00357216" w14:paraId="5C81F551" w14:textId="77777777">
      <w:pPr>
        <w:numPr>
          <w:ilvl w:val="0"/>
          <w:numId w:val="58"/>
        </w:numPr>
        <w:spacing w:before="100" w:beforeAutospacing="1" w:after="100" w:afterAutospacing="1" w:line="240" w:lineRule="auto"/>
        <w:ind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
          <w14:ligatures w14:val="none"/>
        </w:rPr>
        <w:t xml:space="preserve">Provide effective guidance to any of their </w:t>
      </w:r>
      <w:proofErr w:type="spellStart"/>
      <w:r w:rsidRPr="003F1D10">
        <w:rPr>
          <w:rFonts w:ascii="Arial" w:hAnsi="Arial" w:eastAsia="Times New Roman" w:cs="Arial"/>
          <w:kern w:val="0"/>
          <w:lang w:val="en"/>
          <w14:ligatures w14:val="none"/>
        </w:rPr>
        <w:t>centres</w:t>
      </w:r>
      <w:proofErr w:type="spellEnd"/>
      <w:r w:rsidRPr="003F1D10">
        <w:rPr>
          <w:rFonts w:ascii="Arial" w:hAnsi="Arial" w:eastAsia="Times New Roman" w:cs="Arial"/>
          <w:kern w:val="0"/>
          <w:lang w:val="en"/>
          <w14:ligatures w14:val="none"/>
        </w:rPr>
        <w:t xml:space="preserve"> delivering qualifications.</w:t>
      </w:r>
      <w:r w:rsidRPr="003F1D10">
        <w:rPr>
          <w:rFonts w:ascii="Arial" w:hAnsi="Arial" w:eastAsia="Times New Roman" w:cs="Arial"/>
          <w:kern w:val="0"/>
          <w14:ligatures w14:val="none"/>
        </w:rPr>
        <w:t> </w:t>
      </w:r>
    </w:p>
    <w:p w:rsidRPr="003F1D10" w:rsidR="00357216" w:rsidP="003F1D10" w:rsidRDefault="00357216" w14:paraId="00AD005E" w14:textId="77777777">
      <w:pPr>
        <w:numPr>
          <w:ilvl w:val="0"/>
          <w:numId w:val="59"/>
        </w:numPr>
        <w:spacing w:before="100" w:beforeAutospacing="1" w:after="100" w:afterAutospacing="1" w:line="240" w:lineRule="auto"/>
        <w:ind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
          <w14:ligatures w14:val="none"/>
        </w:rPr>
        <w:t>Ensure that where an assessment must be completed under specified conditions, students complete the assessment under those conditions (other than where any reasonable adjustments or special considerations require alternative conditions).</w:t>
      </w:r>
      <w:r w:rsidRPr="003F1D10">
        <w:rPr>
          <w:rFonts w:ascii="Arial" w:hAnsi="Arial" w:eastAsia="Times New Roman" w:cs="Arial"/>
          <w:kern w:val="0"/>
          <w14:ligatures w14:val="none"/>
        </w:rPr>
        <w:t> </w:t>
      </w:r>
    </w:p>
    <w:p w:rsidRPr="003F1D10" w:rsidR="00357216" w:rsidP="003F1D10" w:rsidRDefault="00357216" w14:paraId="07F3C4C2" w14:textId="77777777">
      <w:pPr>
        <w:numPr>
          <w:ilvl w:val="0"/>
          <w:numId w:val="60"/>
        </w:numPr>
        <w:spacing w:before="100" w:beforeAutospacing="1" w:after="100" w:afterAutospacing="1" w:line="240" w:lineRule="auto"/>
        <w:ind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
          <w14:ligatures w14:val="none"/>
        </w:rPr>
        <w:t>Promptly notify the relevant regulators about any event which could have an adverse effect on students, standards or public confidence.</w:t>
      </w:r>
      <w:r w:rsidRPr="003F1D10">
        <w:rPr>
          <w:rFonts w:ascii="Arial" w:hAnsi="Arial" w:eastAsia="Times New Roman" w:cs="Arial"/>
          <w:kern w:val="0"/>
          <w14:ligatures w14:val="none"/>
        </w:rPr>
        <w:t> </w:t>
      </w:r>
    </w:p>
    <w:p w:rsidRPr="003F1D10" w:rsidR="00357216" w:rsidP="003F1D10" w:rsidRDefault="00357216" w14:paraId="2DCFF935" w14:textId="77777777">
      <w:pPr>
        <w:numPr>
          <w:ilvl w:val="0"/>
          <w:numId w:val="61"/>
        </w:numPr>
        <w:spacing w:before="100" w:beforeAutospacing="1" w:after="100" w:afterAutospacing="1" w:line="240" w:lineRule="auto"/>
        <w:ind w:firstLine="0"/>
        <w:jc w:val="both"/>
        <w:textAlignment w:val="baseline"/>
        <w:rPr>
          <w:rFonts w:ascii="Arial" w:hAnsi="Arial" w:eastAsia="Times New Roman" w:cs="Arial"/>
          <w:kern w:val="0"/>
          <w14:ligatures w14:val="none"/>
        </w:rPr>
      </w:pPr>
      <w:r w:rsidRPr="003F1D10">
        <w:rPr>
          <w:rFonts w:ascii="Arial" w:hAnsi="Arial" w:eastAsia="Times New Roman" w:cs="Arial"/>
          <w:kern w:val="0"/>
          <w:lang w:val="en"/>
          <w14:ligatures w14:val="none"/>
        </w:rPr>
        <w:t xml:space="preserve">Coordinate its communications with the relevant regulators where the disruption has an impact on multiple </w:t>
      </w:r>
      <w:proofErr w:type="spellStart"/>
      <w:r w:rsidRPr="003F1D10">
        <w:rPr>
          <w:rFonts w:ascii="Arial" w:hAnsi="Arial" w:eastAsia="Times New Roman" w:cs="Arial"/>
          <w:kern w:val="0"/>
          <w:lang w:val="en"/>
          <w14:ligatures w14:val="none"/>
        </w:rPr>
        <w:t>centres</w:t>
      </w:r>
      <w:proofErr w:type="spellEnd"/>
      <w:r w:rsidRPr="003F1D10">
        <w:rPr>
          <w:rFonts w:ascii="Arial" w:hAnsi="Arial" w:eastAsia="Times New Roman" w:cs="Arial"/>
          <w:kern w:val="0"/>
          <w:lang w:val="en"/>
          <w14:ligatures w14:val="none"/>
        </w:rPr>
        <w:t xml:space="preserve"> or a wide range of learners.</w:t>
      </w:r>
      <w:r w:rsidRPr="003F1D10">
        <w:rPr>
          <w:rFonts w:ascii="Arial" w:hAnsi="Arial" w:eastAsia="Times New Roman" w:cs="Arial"/>
          <w:kern w:val="0"/>
          <w14:ligatures w14:val="none"/>
        </w:rPr>
        <w:t> </w:t>
      </w:r>
    </w:p>
    <w:p w:rsidRPr="003F1D10" w:rsidR="00357216" w:rsidP="003F1D10" w:rsidRDefault="00357216" w14:paraId="1E98241C"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b/>
          <w:bCs/>
          <w:kern w:val="0"/>
          <w:lang w:val="en"/>
          <w14:ligatures w14:val="none"/>
        </w:rPr>
        <w:t>4.3 After the exam</w:t>
      </w:r>
      <w:r w:rsidRPr="003F1D10">
        <w:rPr>
          <w:rFonts w:ascii="Arial" w:hAnsi="Arial" w:eastAsia="Times New Roman" w:cs="Arial"/>
          <w:kern w:val="0"/>
          <w14:ligatures w14:val="none"/>
        </w:rPr>
        <w:t> </w:t>
      </w:r>
    </w:p>
    <w:p w:rsidRPr="003F1D10" w:rsidR="00357216" w:rsidP="003F1D10" w:rsidRDefault="00357216" w14:paraId="4DAE0AB1"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
          <w14:ligatures w14:val="none"/>
        </w:rPr>
        <w:t>Consider any requests for special consideration for affected students. For example, those who may have lost their internally assessed work or whose performance in assessments or exams could have been affected by the disruption.</w:t>
      </w:r>
      <w:r w:rsidRPr="003F1D10">
        <w:rPr>
          <w:rFonts w:ascii="Arial" w:hAnsi="Arial" w:eastAsia="Times New Roman" w:cs="Arial"/>
          <w:kern w:val="0"/>
          <w14:ligatures w14:val="none"/>
        </w:rPr>
        <w:t> </w:t>
      </w:r>
    </w:p>
    <w:p w:rsidRPr="003F1D10" w:rsidR="00357216" w:rsidP="003F1D10" w:rsidRDefault="00357216" w14:paraId="28DD198E"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b/>
          <w:bCs/>
          <w:color w:val="595959"/>
          <w:kern w:val="0"/>
          <w:lang w:val="en-GB"/>
          <w14:ligatures w14:val="none"/>
        </w:rPr>
        <w:t xml:space="preserve">5. </w:t>
      </w:r>
      <w:r w:rsidRPr="003F1D10">
        <w:rPr>
          <w:rFonts w:ascii="Arial" w:hAnsi="Arial" w:eastAsia="Times New Roman" w:cs="Arial"/>
          <w:b/>
          <w:bCs/>
          <w:kern w:val="0"/>
          <w:lang w:val="en-GB"/>
          <w14:ligatures w14:val="none"/>
        </w:rPr>
        <w:t>If any students miss an exam or are disadvantaged by the disruption</w:t>
      </w:r>
      <w:r w:rsidRPr="003F1D10">
        <w:rPr>
          <w:rFonts w:ascii="Arial" w:hAnsi="Arial" w:eastAsia="Times New Roman" w:cs="Arial"/>
          <w:kern w:val="0"/>
          <w14:ligatures w14:val="none"/>
        </w:rPr>
        <w:t> </w:t>
      </w:r>
    </w:p>
    <w:p w:rsidRPr="003F1D10" w:rsidR="00357216" w:rsidP="003F1D10" w:rsidRDefault="00357216" w14:paraId="452A384C"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color w:val="0B0C0C"/>
          <w:kern w:val="0"/>
          <w:lang w:val="en-GB"/>
          <w14:ligatures w14:val="none"/>
        </w:rPr>
        <w:t>If some of the students have been adversely affected by the disruption, you should ask the awarding organisation about applying for special consideration.</w:t>
      </w:r>
      <w:r w:rsidRPr="003F1D10">
        <w:rPr>
          <w:rFonts w:ascii="Arial" w:hAnsi="Arial" w:eastAsia="Times New Roman" w:cs="Arial"/>
          <w:color w:val="0B0C0C"/>
          <w:kern w:val="0"/>
          <w14:ligatures w14:val="none"/>
        </w:rPr>
        <w:t> </w:t>
      </w:r>
    </w:p>
    <w:p w:rsidRPr="003F1D10" w:rsidR="00357216" w:rsidP="003F1D10" w:rsidRDefault="00357216" w14:paraId="7FBEA208"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color w:val="0B0C0C"/>
          <w:kern w:val="0"/>
          <w:lang w:val="en-GB"/>
          <w14:ligatures w14:val="none"/>
        </w:rPr>
        <w:t>Decisions about special consideration, when it is or is not appropriate, is for each awarding organisation to make. Their decisions might be different for different qualifications and for different subjects.</w:t>
      </w:r>
      <w:r w:rsidRPr="003F1D10">
        <w:rPr>
          <w:rFonts w:ascii="Arial" w:hAnsi="Arial" w:eastAsia="Times New Roman" w:cs="Arial"/>
          <w:color w:val="0B0C0C"/>
          <w:kern w:val="0"/>
          <w14:ligatures w14:val="none"/>
        </w:rPr>
        <w:t> </w:t>
      </w:r>
    </w:p>
    <w:p w:rsidRPr="003F1D10" w:rsidR="00357216" w:rsidP="003F1D10" w:rsidRDefault="00357216" w14:paraId="4F5B18B9" w14:textId="2427EB8D">
      <w:pPr>
        <w:spacing w:before="100" w:beforeAutospacing="1" w:after="100" w:afterAutospacing="1" w:line="240" w:lineRule="auto"/>
        <w:ind w:left="720"/>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 xml:space="preserve">See also </w:t>
      </w:r>
      <w:hyperlink w:tgtFrame="_blank" w:history="1" r:id="rId13">
        <w:r w:rsidRPr="003F1D10">
          <w:rPr>
            <w:rFonts w:ascii="Arial" w:hAnsi="Arial" w:eastAsia="Times New Roman" w:cs="Arial"/>
            <w:color w:val="0000FF"/>
            <w:kern w:val="0"/>
            <w:lang w:val="en-GB"/>
            <w14:ligatures w14:val="none"/>
          </w:rPr>
          <w:t>JCQ’s guidance on special considerations</w:t>
        </w:r>
      </w:hyperlink>
    </w:p>
    <w:p w:rsidRPr="003F1D10" w:rsidR="00357216" w:rsidP="003F1D10" w:rsidRDefault="00357216" w14:paraId="74D048F2"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b/>
          <w:bCs/>
          <w:color w:val="595959"/>
          <w:kern w:val="0"/>
          <w:lang w:val="en-GB"/>
          <w14:ligatures w14:val="none"/>
        </w:rPr>
        <w:t xml:space="preserve">6. </w:t>
      </w:r>
      <w:r w:rsidRPr="003F1D10">
        <w:rPr>
          <w:rFonts w:ascii="Arial" w:hAnsi="Arial" w:eastAsia="Times New Roman" w:cs="Arial"/>
          <w:b/>
          <w:bCs/>
          <w:kern w:val="0"/>
          <w:lang w:val="en-GB"/>
          <w14:ligatures w14:val="none"/>
        </w:rPr>
        <w:t>Wider communications</w:t>
      </w:r>
      <w:r w:rsidRPr="003F1D10">
        <w:rPr>
          <w:rFonts w:ascii="Arial" w:hAnsi="Arial" w:eastAsia="Times New Roman" w:cs="Arial"/>
          <w:kern w:val="0"/>
          <w14:ligatures w14:val="none"/>
        </w:rPr>
        <w:t> </w:t>
      </w:r>
    </w:p>
    <w:p w:rsidRPr="003F1D10" w:rsidR="00357216" w:rsidP="003F1D10" w:rsidRDefault="00357216" w14:paraId="758B60A6"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color w:val="0B0C0C"/>
          <w:kern w:val="0"/>
          <w:lang w:val="en-GB"/>
          <w14:ligatures w14:val="none"/>
        </w:rPr>
        <w:t xml:space="preserve">The regulators, </w:t>
      </w:r>
      <w:hyperlink w:tgtFrame="_blank" w:history="1" r:id="rId14">
        <w:r w:rsidRPr="003F1D10">
          <w:rPr>
            <w:rFonts w:ascii="Arial" w:hAnsi="Arial" w:eastAsia="Times New Roman" w:cs="Arial"/>
            <w:color w:val="0000FF"/>
            <w:kern w:val="0"/>
            <w:lang w:val="en-GB"/>
            <w14:ligatures w14:val="none"/>
          </w:rPr>
          <w:t>Ofqual</w:t>
        </w:r>
      </w:hyperlink>
      <w:r w:rsidRPr="003F1D10">
        <w:rPr>
          <w:rFonts w:ascii="Arial" w:hAnsi="Arial" w:eastAsia="Times New Roman" w:cs="Arial"/>
          <w:color w:val="0B0C0C"/>
          <w:kern w:val="0"/>
          <w:lang w:val="en-GB"/>
          <w14:ligatures w14:val="none"/>
        </w:rPr>
        <w:t xml:space="preserve"> in England, </w:t>
      </w:r>
      <w:hyperlink w:tgtFrame="_blank" w:history="1" r:id="rId15">
        <w:r w:rsidRPr="003F1D10">
          <w:rPr>
            <w:rFonts w:ascii="Arial" w:hAnsi="Arial" w:eastAsia="Times New Roman" w:cs="Arial"/>
            <w:color w:val="0000FF"/>
            <w:kern w:val="0"/>
            <w:lang w:val="en-GB"/>
            <w14:ligatures w14:val="none"/>
          </w:rPr>
          <w:t>Qualifications Wales</w:t>
        </w:r>
      </w:hyperlink>
      <w:r w:rsidRPr="003F1D10">
        <w:rPr>
          <w:rFonts w:ascii="Arial" w:hAnsi="Arial" w:eastAsia="Times New Roman" w:cs="Arial"/>
          <w:color w:val="0B0C0C"/>
          <w:kern w:val="0"/>
          <w:lang w:val="en-GB"/>
          <w14:ligatures w14:val="none"/>
        </w:rPr>
        <w:t xml:space="preserve"> in Wales and </w:t>
      </w:r>
      <w:hyperlink w:tgtFrame="_blank" w:history="1" r:id="rId16">
        <w:r w:rsidRPr="003F1D10">
          <w:rPr>
            <w:rFonts w:ascii="Arial" w:hAnsi="Arial" w:eastAsia="Times New Roman" w:cs="Arial"/>
            <w:color w:val="0000FF"/>
            <w:kern w:val="0"/>
            <w:lang w:val="en-GB"/>
            <w14:ligatures w14:val="none"/>
          </w:rPr>
          <w:t>CCEA Regulation</w:t>
        </w:r>
      </w:hyperlink>
      <w:r w:rsidRPr="003F1D10">
        <w:rPr>
          <w:rFonts w:ascii="Arial" w:hAnsi="Arial" w:eastAsia="Times New Roman" w:cs="Arial"/>
          <w:color w:val="0B0C0C"/>
          <w:kern w:val="0"/>
          <w:lang w:val="en-GB"/>
          <w14:ligatures w14:val="none"/>
        </w:rPr>
        <w:t xml:space="preserve"> in Northern Ireland, will share timely and accurate information, as required, with awarding organisations, government departments and other stakeholders.</w:t>
      </w:r>
      <w:r w:rsidRPr="003F1D10">
        <w:rPr>
          <w:rFonts w:ascii="Arial" w:hAnsi="Arial" w:eastAsia="Times New Roman" w:cs="Arial"/>
          <w:color w:val="0B0C0C"/>
          <w:kern w:val="0"/>
          <w14:ligatures w14:val="none"/>
        </w:rPr>
        <w:t> </w:t>
      </w:r>
    </w:p>
    <w:p w:rsidRPr="003F1D10" w:rsidR="00357216" w:rsidP="003F1D10" w:rsidRDefault="00357216" w14:paraId="7F07C081"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color w:val="0B0C0C"/>
          <w:kern w:val="0"/>
          <w:lang w:val="en-GB"/>
          <w14:ligatures w14:val="none"/>
        </w:rPr>
        <w:t xml:space="preserve">The </w:t>
      </w:r>
      <w:hyperlink w:tgtFrame="_blank" w:history="1" r:id="rId17">
        <w:r w:rsidRPr="003F1D10">
          <w:rPr>
            <w:rFonts w:ascii="Arial" w:hAnsi="Arial" w:eastAsia="Times New Roman" w:cs="Arial"/>
            <w:color w:val="0000FF"/>
            <w:kern w:val="0"/>
            <w:lang w:val="en-GB"/>
            <w14:ligatures w14:val="none"/>
          </w:rPr>
          <w:t>Department for Education</w:t>
        </w:r>
      </w:hyperlink>
      <w:r w:rsidRPr="003F1D10">
        <w:rPr>
          <w:rFonts w:ascii="Arial" w:hAnsi="Arial" w:eastAsia="Times New Roman" w:cs="Arial"/>
          <w:color w:val="0B0C0C"/>
          <w:kern w:val="0"/>
          <w:lang w:val="en-GB"/>
          <w14:ligatures w14:val="none"/>
        </w:rPr>
        <w:t xml:space="preserve"> in England, the </w:t>
      </w:r>
      <w:hyperlink w:tgtFrame="_blank" w:history="1" r:id="rId18">
        <w:r w:rsidRPr="003F1D10">
          <w:rPr>
            <w:rFonts w:ascii="Arial" w:hAnsi="Arial" w:eastAsia="Times New Roman" w:cs="Arial"/>
            <w:color w:val="0000FF"/>
            <w:kern w:val="0"/>
            <w:lang w:val="en-GB"/>
            <w14:ligatures w14:val="none"/>
          </w:rPr>
          <w:t>Department of Education</w:t>
        </w:r>
      </w:hyperlink>
      <w:r w:rsidRPr="003F1D10">
        <w:rPr>
          <w:rFonts w:ascii="Arial" w:hAnsi="Arial" w:eastAsia="Times New Roman" w:cs="Arial"/>
          <w:color w:val="0B0C0C"/>
          <w:kern w:val="0"/>
          <w:lang w:val="en-GB"/>
          <w14:ligatures w14:val="none"/>
        </w:rPr>
        <w:t xml:space="preserve"> in Northern Ireland and the </w:t>
      </w:r>
      <w:hyperlink w:tgtFrame="_blank" w:history="1" r:id="rId19">
        <w:r w:rsidRPr="003F1D10">
          <w:rPr>
            <w:rFonts w:ascii="Arial" w:hAnsi="Arial" w:eastAsia="Times New Roman" w:cs="Arial"/>
            <w:color w:val="0000FF"/>
            <w:kern w:val="0"/>
            <w:lang w:val="en-GB"/>
            <w14:ligatures w14:val="none"/>
          </w:rPr>
          <w:t>Welsh Government</w:t>
        </w:r>
      </w:hyperlink>
      <w:r w:rsidRPr="003F1D10">
        <w:rPr>
          <w:rFonts w:ascii="Arial" w:hAnsi="Arial" w:eastAsia="Times New Roman" w:cs="Arial"/>
          <w:color w:val="0B0C0C"/>
          <w:kern w:val="0"/>
          <w:lang w:val="en-GB"/>
          <w14:ligatures w14:val="none"/>
        </w:rPr>
        <w:t xml:space="preserve"> will inform the relevant government ministers as soon as it becomes apparent that there will be significant local or national disruption; and ensure that they are kept updated until the matter is resolved.</w:t>
      </w:r>
      <w:r w:rsidRPr="003F1D10">
        <w:rPr>
          <w:rFonts w:ascii="Arial" w:hAnsi="Arial" w:eastAsia="Times New Roman" w:cs="Arial"/>
          <w:color w:val="0B0C0C"/>
          <w:kern w:val="0"/>
          <w14:ligatures w14:val="none"/>
        </w:rPr>
        <w:t> </w:t>
      </w:r>
    </w:p>
    <w:p w:rsidRPr="003F1D10" w:rsidR="00357216" w:rsidP="003F1D10" w:rsidRDefault="00357216" w14:paraId="67710CF9"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color w:val="0B0C0C"/>
          <w:kern w:val="0"/>
          <w:lang w:val="en-GB"/>
          <w14:ligatures w14:val="none"/>
        </w:rPr>
        <w:t xml:space="preserve">Awarding organisations will alert the </w:t>
      </w:r>
      <w:hyperlink w:tgtFrame="_blank" w:history="1" r:id="rId20">
        <w:r w:rsidRPr="003F1D10">
          <w:rPr>
            <w:rFonts w:ascii="Arial" w:hAnsi="Arial" w:eastAsia="Times New Roman" w:cs="Arial"/>
            <w:color w:val="0000FF"/>
            <w:kern w:val="0"/>
            <w:lang w:val="en-GB"/>
            <w14:ligatures w14:val="none"/>
          </w:rPr>
          <w:t>Universities and Colleges Admissions Service</w:t>
        </w:r>
      </w:hyperlink>
      <w:r w:rsidRPr="003F1D10">
        <w:rPr>
          <w:rFonts w:ascii="Arial" w:hAnsi="Arial" w:eastAsia="Times New Roman" w:cs="Arial"/>
          <w:color w:val="0B0C0C"/>
          <w:kern w:val="0"/>
          <w:lang w:val="en-GB"/>
          <w14:ligatures w14:val="none"/>
        </w:rPr>
        <w:t xml:space="preserve"> (UCAS) and the </w:t>
      </w:r>
      <w:hyperlink w:tgtFrame="_blank" w:history="1" r:id="rId21">
        <w:r w:rsidRPr="003F1D10">
          <w:rPr>
            <w:rFonts w:ascii="Arial" w:hAnsi="Arial" w:eastAsia="Times New Roman" w:cs="Arial"/>
            <w:color w:val="0000FF"/>
            <w:kern w:val="0"/>
            <w:lang w:val="en-GB"/>
            <w14:ligatures w14:val="none"/>
          </w:rPr>
          <w:t>Central Applications Office</w:t>
        </w:r>
      </w:hyperlink>
      <w:r w:rsidRPr="003F1D10">
        <w:rPr>
          <w:rFonts w:ascii="Arial" w:hAnsi="Arial" w:eastAsia="Times New Roman" w:cs="Arial"/>
          <w:color w:val="0000FF"/>
          <w:kern w:val="0"/>
          <w:lang w:val="en-GB"/>
          <w14:ligatures w14:val="none"/>
        </w:rPr>
        <w:t xml:space="preserve"> </w:t>
      </w:r>
      <w:r w:rsidRPr="003F1D10">
        <w:rPr>
          <w:rFonts w:ascii="Arial" w:hAnsi="Arial" w:eastAsia="Times New Roman" w:cs="Arial"/>
          <w:color w:val="0B0C0C"/>
          <w:kern w:val="0"/>
          <w:lang w:val="en-GB"/>
          <w14:ligatures w14:val="none"/>
        </w:rPr>
        <w:t>(CAO) about any impact of the disruption on their deadlines and liaise regarding student progression to further and higher education.</w:t>
      </w:r>
      <w:r w:rsidRPr="003F1D10">
        <w:rPr>
          <w:rFonts w:ascii="Arial" w:hAnsi="Arial" w:eastAsia="Times New Roman" w:cs="Arial"/>
          <w:color w:val="0B0C0C"/>
          <w:kern w:val="0"/>
          <w14:ligatures w14:val="none"/>
        </w:rPr>
        <w:t> </w:t>
      </w:r>
    </w:p>
    <w:p w:rsidRPr="003F1D10" w:rsidR="00357216" w:rsidP="003F1D10" w:rsidRDefault="00357216" w14:paraId="770B8CE3"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color w:val="0B0C0C"/>
          <w:kern w:val="0"/>
          <w:lang w:val="en-GB"/>
          <w14:ligatures w14:val="none"/>
        </w:rPr>
        <w:t>Awarding organisations will alert relevant professional bodies or employer groups if the impact of disruption particularly affects them.</w:t>
      </w:r>
      <w:r w:rsidRPr="003F1D10">
        <w:rPr>
          <w:rFonts w:ascii="Arial" w:hAnsi="Arial" w:eastAsia="Times New Roman" w:cs="Arial"/>
          <w:color w:val="0B0C0C"/>
          <w:kern w:val="0"/>
          <w14:ligatures w14:val="none"/>
        </w:rPr>
        <w:t> </w:t>
      </w:r>
    </w:p>
    <w:p w:rsidRPr="003F1D10" w:rsidR="00357216" w:rsidP="003F1D10" w:rsidRDefault="00357216" w14:paraId="1128D7E7" w14:textId="2D2ECA8F">
      <w:pPr>
        <w:pStyle w:val="ListParagraph"/>
        <w:numPr>
          <w:ilvl w:val="0"/>
          <w:numId w:val="49"/>
        </w:num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b/>
          <w:bCs/>
          <w:kern w:val="0"/>
          <w:lang w:val="en-GB"/>
          <w14:ligatures w14:val="none"/>
        </w:rPr>
        <w:t>Widespread national disruption to the taking of examinations or assessments</w:t>
      </w:r>
      <w:r w:rsidRPr="003F1D10">
        <w:rPr>
          <w:rFonts w:ascii="Arial" w:hAnsi="Arial" w:eastAsia="Times New Roman" w:cs="Arial"/>
          <w:kern w:val="0"/>
          <w14:ligatures w14:val="none"/>
        </w:rPr>
        <w:t> </w:t>
      </w:r>
    </w:p>
    <w:p w:rsidR="00070EF0" w:rsidP="002D4982" w:rsidRDefault="00BE226E" w14:paraId="3BAF36C2" w14:textId="77777777">
      <w:pPr>
        <w:pStyle w:val="NormalWeb"/>
        <w:shd w:val="clear" w:color="auto" w:fill="FFFFFF"/>
        <w:spacing w:before="225" w:beforeAutospacing="0" w:after="225" w:afterAutospacing="0"/>
        <w:jc w:val="both"/>
        <w:rPr>
          <w:rFonts w:ascii="Arial" w:hAnsi="Arial" w:cs="Arial"/>
          <w:color w:val="0B0C0C"/>
          <w:sz w:val="22"/>
          <w:szCs w:val="22"/>
        </w:rPr>
      </w:pPr>
      <w:r w:rsidRPr="003F1D10">
        <w:rPr>
          <w:rFonts w:ascii="Arial" w:hAnsi="Arial" w:cs="Arial"/>
          <w:color w:val="0B0C0C"/>
          <w:sz w:val="22"/>
          <w:szCs w:val="22"/>
        </w:rPr>
        <w:t xml:space="preserve">As education is devolved, in the event of any widespread sustained national disruption to examinations or assessments, national government departments will communicate with regulators, awarding </w:t>
      </w:r>
      <w:proofErr w:type="spellStart"/>
      <w:r w:rsidRPr="003F1D10">
        <w:rPr>
          <w:rFonts w:ascii="Arial" w:hAnsi="Arial" w:cs="Arial"/>
          <w:color w:val="0B0C0C"/>
          <w:sz w:val="22"/>
          <w:szCs w:val="22"/>
        </w:rPr>
        <w:t>organisations</w:t>
      </w:r>
      <w:proofErr w:type="spellEnd"/>
      <w:r w:rsidRPr="003F1D10">
        <w:rPr>
          <w:rFonts w:ascii="Arial" w:hAnsi="Arial" w:cs="Arial"/>
          <w:color w:val="0B0C0C"/>
          <w:sz w:val="22"/>
          <w:szCs w:val="22"/>
        </w:rPr>
        <w:t xml:space="preserve"> and </w:t>
      </w:r>
      <w:proofErr w:type="spellStart"/>
      <w:r w:rsidRPr="003F1D10">
        <w:rPr>
          <w:rFonts w:ascii="Arial" w:hAnsi="Arial" w:cs="Arial"/>
          <w:color w:val="0B0C0C"/>
          <w:sz w:val="22"/>
          <w:szCs w:val="22"/>
        </w:rPr>
        <w:t>centres</w:t>
      </w:r>
      <w:proofErr w:type="spellEnd"/>
      <w:r w:rsidRPr="003F1D10">
        <w:rPr>
          <w:rFonts w:ascii="Arial" w:hAnsi="Arial" w:cs="Arial"/>
          <w:color w:val="0B0C0C"/>
          <w:sz w:val="22"/>
          <w:szCs w:val="22"/>
        </w:rPr>
        <w:t xml:space="preserve"> prior to a public announcement. Regulators will provide advice to government departments on implications for examinations and assessments, including exam timetables.</w:t>
      </w:r>
    </w:p>
    <w:p w:rsidRPr="003F1D10" w:rsidR="00BE226E" w:rsidP="002D4982" w:rsidRDefault="00BE226E" w14:paraId="5F6F97CC" w14:textId="79A22303">
      <w:pPr>
        <w:pStyle w:val="NormalWeb"/>
        <w:shd w:val="clear" w:color="auto" w:fill="FFFFFF"/>
        <w:spacing w:before="225" w:beforeAutospacing="0" w:after="225" w:afterAutospacing="0"/>
        <w:jc w:val="both"/>
        <w:rPr>
          <w:rFonts w:ascii="Arial" w:hAnsi="Arial" w:cs="Arial"/>
          <w:color w:val="0B0C0C"/>
          <w:sz w:val="22"/>
          <w:szCs w:val="22"/>
        </w:rPr>
      </w:pPr>
      <w:r w:rsidRPr="003F1D10">
        <w:rPr>
          <w:rFonts w:ascii="Arial" w:hAnsi="Arial" w:cs="Arial"/>
          <w:color w:val="0B0C0C"/>
          <w:sz w:val="22"/>
          <w:szCs w:val="22"/>
        </w:rPr>
        <w:t xml:space="preserve">In September 2023, </w:t>
      </w:r>
      <w:proofErr w:type="spellStart"/>
      <w:r w:rsidRPr="003F1D10">
        <w:rPr>
          <w:rFonts w:ascii="Arial" w:hAnsi="Arial" w:cs="Arial"/>
          <w:color w:val="0B0C0C"/>
          <w:sz w:val="22"/>
          <w:szCs w:val="22"/>
        </w:rPr>
        <w:t>Ofqual</w:t>
      </w:r>
      <w:proofErr w:type="spellEnd"/>
      <w:r w:rsidRPr="003F1D10">
        <w:rPr>
          <w:rFonts w:ascii="Arial" w:hAnsi="Arial" w:cs="Arial"/>
          <w:color w:val="0B0C0C"/>
          <w:sz w:val="22"/>
          <w:szCs w:val="22"/>
        </w:rPr>
        <w:t xml:space="preserve"> and the DfE published </w:t>
      </w:r>
      <w:hyperlink w:history="1" r:id="rId22">
        <w:r w:rsidRPr="00B05DBF">
          <w:rPr>
            <w:rStyle w:val="Hyperlink"/>
            <w:rFonts w:ascii="Arial" w:hAnsi="Arial" w:cs="Arial"/>
            <w:color w:val="1D70B8"/>
            <w:sz w:val="22"/>
            <w:szCs w:val="22"/>
            <w:u w:val="none"/>
          </w:rPr>
          <w:t>joint consultation d</w:t>
        </w:r>
        <w:r w:rsidRPr="00B05DBF">
          <w:rPr>
            <w:rStyle w:val="Hyperlink"/>
            <w:rFonts w:ascii="Arial" w:hAnsi="Arial" w:cs="Arial"/>
            <w:color w:val="1D70B8"/>
            <w:sz w:val="22"/>
            <w:szCs w:val="22"/>
            <w:u w:val="none"/>
          </w:rPr>
          <w:t>e</w:t>
        </w:r>
        <w:r w:rsidRPr="00B05DBF">
          <w:rPr>
            <w:rStyle w:val="Hyperlink"/>
            <w:rFonts w:ascii="Arial" w:hAnsi="Arial" w:cs="Arial"/>
            <w:color w:val="1D70B8"/>
            <w:sz w:val="22"/>
            <w:szCs w:val="22"/>
            <w:u w:val="none"/>
          </w:rPr>
          <w:t>cisions on long-term resilience arrangements</w:t>
        </w:r>
      </w:hyperlink>
      <w:r w:rsidRPr="00B05DBF">
        <w:rPr>
          <w:rFonts w:ascii="Arial" w:hAnsi="Arial" w:cs="Arial"/>
          <w:color w:val="0B0C0C"/>
          <w:sz w:val="22"/>
          <w:szCs w:val="22"/>
        </w:rPr>
        <w:t xml:space="preserve">. As in 2023, </w:t>
      </w:r>
      <w:proofErr w:type="spellStart"/>
      <w:r w:rsidRPr="00B05DBF">
        <w:rPr>
          <w:rFonts w:ascii="Arial" w:hAnsi="Arial" w:cs="Arial"/>
          <w:color w:val="0B0C0C"/>
          <w:sz w:val="22"/>
          <w:szCs w:val="22"/>
        </w:rPr>
        <w:t>Ofqual</w:t>
      </w:r>
      <w:proofErr w:type="spellEnd"/>
      <w:r w:rsidRPr="00B05DBF">
        <w:rPr>
          <w:rFonts w:ascii="Arial" w:hAnsi="Arial" w:cs="Arial"/>
          <w:color w:val="0B0C0C"/>
          <w:sz w:val="22"/>
          <w:szCs w:val="22"/>
        </w:rPr>
        <w:t xml:space="preserve"> has provid</w:t>
      </w:r>
      <w:r w:rsidRPr="003F1D10">
        <w:rPr>
          <w:rFonts w:ascii="Arial" w:hAnsi="Arial" w:cs="Arial"/>
          <w:color w:val="0B0C0C"/>
          <w:sz w:val="22"/>
          <w:szCs w:val="22"/>
        </w:rPr>
        <w:t>ed </w:t>
      </w:r>
      <w:hyperlink w:history="1" r:id="rId23">
        <w:r w:rsidRPr="00B05DBF">
          <w:rPr>
            <w:rStyle w:val="Hyperlink"/>
            <w:rFonts w:ascii="Arial" w:hAnsi="Arial" w:cs="Arial"/>
            <w:color w:val="0B0C0C"/>
            <w:sz w:val="22"/>
            <w:szCs w:val="22"/>
            <w:u w:val="none"/>
          </w:rPr>
          <w:t>guidance on collecting evidence of student performance to ensure resilience in the qualifications system</w:t>
        </w:r>
      </w:hyperlink>
      <w:r w:rsidRPr="003F1D10">
        <w:rPr>
          <w:rFonts w:ascii="Arial" w:hAnsi="Arial" w:cs="Arial"/>
          <w:color w:val="0B0C0C"/>
          <w:sz w:val="22"/>
          <w:szCs w:val="22"/>
        </w:rPr>
        <w:t xml:space="preserve"> for students entering GCSEs, AS and A levels, the Advanced Extension Award and Project qualifications.  For other qualifications used alongside or instead of GCSEs, AS and A levels, awarding </w:t>
      </w:r>
      <w:proofErr w:type="spellStart"/>
      <w:r w:rsidRPr="003F1D10">
        <w:rPr>
          <w:rFonts w:ascii="Arial" w:hAnsi="Arial" w:cs="Arial"/>
          <w:color w:val="0B0C0C"/>
          <w:sz w:val="22"/>
          <w:szCs w:val="22"/>
        </w:rPr>
        <w:t>organisations</w:t>
      </w:r>
      <w:proofErr w:type="spellEnd"/>
      <w:r w:rsidRPr="003F1D10">
        <w:rPr>
          <w:rFonts w:ascii="Arial" w:hAnsi="Arial" w:cs="Arial"/>
          <w:color w:val="0B0C0C"/>
          <w:sz w:val="22"/>
          <w:szCs w:val="22"/>
        </w:rPr>
        <w:t xml:space="preserve"> will provide guidance where needed and will contact schools and colleges with more information. </w:t>
      </w:r>
    </w:p>
    <w:p w:rsidRPr="003F1D10" w:rsidR="00992987" w:rsidP="003F1D10" w:rsidRDefault="00992987" w14:paraId="01C525FF" w14:textId="5F2CE36C">
      <w:pPr>
        <w:pStyle w:val="NormalWeb"/>
        <w:shd w:val="clear" w:color="auto" w:fill="FFFFFF"/>
        <w:spacing w:before="225" w:beforeAutospacing="0" w:after="225" w:afterAutospacing="0"/>
        <w:jc w:val="both"/>
        <w:rPr>
          <w:rFonts w:ascii="Arial" w:hAnsi="Arial" w:cs="Arial"/>
          <w:color w:val="0B0C0C"/>
          <w:sz w:val="22"/>
          <w:szCs w:val="22"/>
        </w:rPr>
      </w:pPr>
      <w:r w:rsidRPr="003F1D10">
        <w:rPr>
          <w:rFonts w:ascii="Arial" w:hAnsi="Arial" w:cs="Arial"/>
          <w:color w:val="0B0C0C"/>
          <w:sz w:val="22"/>
          <w:szCs w:val="22"/>
        </w:rPr>
        <w:t>The DfE has updated its guidance on </w:t>
      </w:r>
      <w:hyperlink w:history="1" r:id="rId24">
        <w:r w:rsidRPr="003F1D10">
          <w:rPr>
            <w:rStyle w:val="Hyperlink"/>
            <w:rFonts w:ascii="Arial" w:hAnsi="Arial" w:cs="Arial"/>
            <w:color w:val="1D70B8"/>
            <w:sz w:val="22"/>
            <w:szCs w:val="22"/>
          </w:rPr>
          <w:t>handling strike action in schools</w:t>
        </w:r>
      </w:hyperlink>
      <w:r w:rsidRPr="003F1D10">
        <w:rPr>
          <w:rFonts w:ascii="Arial" w:hAnsi="Arial" w:cs="Arial"/>
          <w:color w:val="0B0C0C"/>
          <w:sz w:val="22"/>
          <w:szCs w:val="22"/>
        </w:rPr>
        <w:t xml:space="preserve"> in England in light of the industrial action in 2023. The guidance recommends schools should </w:t>
      </w:r>
      <w:proofErr w:type="spellStart"/>
      <w:r w:rsidRPr="003F1D10">
        <w:rPr>
          <w:rFonts w:ascii="Arial" w:hAnsi="Arial" w:cs="Arial"/>
          <w:color w:val="0B0C0C"/>
          <w:sz w:val="22"/>
          <w:szCs w:val="22"/>
        </w:rPr>
        <w:t>prioritise</w:t>
      </w:r>
      <w:proofErr w:type="spellEnd"/>
      <w:r w:rsidRPr="003F1D10">
        <w:rPr>
          <w:rFonts w:ascii="Arial" w:hAnsi="Arial" w:cs="Arial"/>
          <w:color w:val="0B0C0C"/>
          <w:sz w:val="22"/>
          <w:szCs w:val="22"/>
        </w:rPr>
        <w:t xml:space="preserve"> the running of examinations and assessments on any strike days and should review their contingency plans to make this happen. Schools, colleges and other exam </w:t>
      </w:r>
      <w:proofErr w:type="spellStart"/>
      <w:r w:rsidRPr="003F1D10">
        <w:rPr>
          <w:rFonts w:ascii="Arial" w:hAnsi="Arial" w:cs="Arial"/>
          <w:color w:val="0B0C0C"/>
          <w:sz w:val="22"/>
          <w:szCs w:val="22"/>
        </w:rPr>
        <w:t>centres</w:t>
      </w:r>
      <w:proofErr w:type="spellEnd"/>
      <w:r w:rsidRPr="003F1D10">
        <w:rPr>
          <w:rFonts w:ascii="Arial" w:hAnsi="Arial" w:cs="Arial"/>
          <w:color w:val="0B0C0C"/>
          <w:sz w:val="22"/>
          <w:szCs w:val="22"/>
        </w:rPr>
        <w:t xml:space="preserve"> must speak to the relevant awarding </w:t>
      </w:r>
      <w:proofErr w:type="spellStart"/>
      <w:r w:rsidRPr="003F1D10">
        <w:rPr>
          <w:rFonts w:ascii="Arial" w:hAnsi="Arial" w:cs="Arial"/>
          <w:color w:val="0B0C0C"/>
          <w:sz w:val="22"/>
          <w:szCs w:val="22"/>
        </w:rPr>
        <w:t>organisations</w:t>
      </w:r>
      <w:proofErr w:type="spellEnd"/>
      <w:r w:rsidRPr="003F1D10">
        <w:rPr>
          <w:rFonts w:ascii="Arial" w:hAnsi="Arial" w:cs="Arial"/>
          <w:color w:val="0B0C0C"/>
          <w:sz w:val="22"/>
          <w:szCs w:val="22"/>
        </w:rPr>
        <w:t xml:space="preserve"> if they are expecting any disruption that might affect the sitting of exams and assessments.</w:t>
      </w:r>
    </w:p>
    <w:p w:rsidRPr="003F1D10" w:rsidR="00992987" w:rsidP="003F1D10" w:rsidRDefault="00992987" w14:paraId="1C485402" w14:textId="3486C00D">
      <w:pPr>
        <w:pStyle w:val="NormalWeb"/>
        <w:shd w:val="clear" w:color="auto" w:fill="FFFFFF"/>
        <w:spacing w:before="225" w:beforeAutospacing="0" w:after="225" w:afterAutospacing="0"/>
        <w:jc w:val="both"/>
        <w:rPr>
          <w:rFonts w:ascii="Arial" w:hAnsi="Arial" w:cs="Arial"/>
          <w:color w:val="0B0C0C"/>
          <w:sz w:val="22"/>
          <w:szCs w:val="22"/>
        </w:rPr>
      </w:pPr>
      <w:r w:rsidRPr="003F1D10">
        <w:rPr>
          <w:rFonts w:ascii="Arial" w:hAnsi="Arial" w:cs="Arial"/>
          <w:color w:val="0B0C0C"/>
          <w:sz w:val="22"/>
          <w:szCs w:val="22"/>
        </w:rPr>
        <w:t>The DfE has also issued </w:t>
      </w:r>
      <w:hyperlink w:history="1" r:id="rId25">
        <w:r w:rsidRPr="003F1D10">
          <w:rPr>
            <w:rStyle w:val="Hyperlink"/>
            <w:rFonts w:ascii="Arial" w:hAnsi="Arial" w:cs="Arial"/>
            <w:color w:val="1D70B8"/>
            <w:sz w:val="22"/>
            <w:szCs w:val="22"/>
          </w:rPr>
          <w:t>guidance for education settings with confirmed reinforced autoclaved aerated concrete (RAAC)</w:t>
        </w:r>
      </w:hyperlink>
      <w:r w:rsidRPr="003F1D10">
        <w:rPr>
          <w:rFonts w:ascii="Arial" w:hAnsi="Arial" w:cs="Arial"/>
          <w:color w:val="0B0C0C"/>
          <w:sz w:val="22"/>
          <w:szCs w:val="22"/>
        </w:rPr>
        <w:t> in their buildings. It includes the need for contingencies for possible disruption to examinations and links to the existing emergency planning guidance.  </w:t>
      </w:r>
    </w:p>
    <w:p w:rsidRPr="00D67D1C" w:rsidR="004C1D56" w:rsidP="00D67D1C" w:rsidRDefault="00A032D2" w14:paraId="04AB6969" w14:textId="77777777">
      <w:pPr>
        <w:rPr>
          <w:rFonts w:ascii="Arial" w:hAnsi="Arial" w:cs="Arial"/>
        </w:rPr>
      </w:pPr>
      <w:r w:rsidRPr="00D67D1C">
        <w:rPr>
          <w:rFonts w:ascii="Arial" w:hAnsi="Arial" w:cs="Arial"/>
        </w:rPr>
        <w:t xml:space="preserve">General contingency guidance · </w:t>
      </w:r>
    </w:p>
    <w:p w:rsidRPr="001714AD" w:rsidR="004C1D56" w:rsidP="001714AD" w:rsidRDefault="005663BE" w14:paraId="38A3653D" w14:textId="7EEC84F1">
      <w:pPr>
        <w:pStyle w:val="ListParagraph"/>
        <w:numPr>
          <w:ilvl w:val="0"/>
          <w:numId w:val="86"/>
        </w:numPr>
        <w:spacing w:before="100" w:beforeAutospacing="1" w:after="100" w:afterAutospacing="1" w:line="240" w:lineRule="auto"/>
        <w:ind w:left="340" w:firstLine="0"/>
        <w:jc w:val="both"/>
        <w:textAlignment w:val="baseline"/>
        <w:rPr>
          <w:rFonts w:ascii="Arial" w:hAnsi="Arial" w:cs="Arial"/>
        </w:rPr>
      </w:pPr>
      <w:hyperlink w:history="1" r:id="rId26">
        <w:r w:rsidRPr="005663BE" w:rsidR="00A032D2">
          <w:rPr>
            <w:rStyle w:val="Hyperlink"/>
            <w:rFonts w:ascii="Arial" w:hAnsi="Arial" w:cs="Arial"/>
          </w:rPr>
          <w:t>emergency planning and response for education, childcare and children’s social care settings</w:t>
        </w:r>
      </w:hyperlink>
      <w:r w:rsidRPr="001714AD" w:rsidR="00A032D2">
        <w:rPr>
          <w:rFonts w:ascii="Arial" w:hAnsi="Arial" w:cs="Arial"/>
        </w:rPr>
        <w:t xml:space="preserve"> from the DfE in England</w:t>
      </w:r>
    </w:p>
    <w:p w:rsidRPr="003B387A" w:rsidR="003B387A" w:rsidP="001714AD" w:rsidRDefault="00BB1544" w14:paraId="59B71AA0" w14:textId="77777777">
      <w:pPr>
        <w:pStyle w:val="ListParagraph"/>
        <w:numPr>
          <w:ilvl w:val="0"/>
          <w:numId w:val="86"/>
        </w:numPr>
        <w:spacing w:before="100" w:beforeAutospacing="1" w:after="100" w:afterAutospacing="1" w:line="240" w:lineRule="auto"/>
        <w:ind w:left="340" w:firstLine="0"/>
        <w:jc w:val="both"/>
        <w:textAlignment w:val="baseline"/>
        <w:rPr>
          <w:rFonts w:ascii="Arial" w:hAnsi="Arial" w:cs="Arial"/>
        </w:rPr>
      </w:pPr>
      <w:hyperlink w:history="1" r:id="rId27">
        <w:r w:rsidRPr="00BB1544" w:rsidR="005C2A57">
          <w:rPr>
            <w:rStyle w:val="Hyperlink"/>
            <w:rFonts w:ascii="Arial" w:hAnsi="Arial" w:eastAsia="Times New Roman" w:cs="Arial"/>
            <w:kern w:val="0"/>
            <w14:ligatures w14:val="none"/>
          </w:rPr>
          <w:t>police guidance</w:t>
        </w:r>
      </w:hyperlink>
      <w:r w:rsidRPr="001714AD" w:rsidR="005C2A57">
        <w:rPr>
          <w:rFonts w:ascii="Arial" w:hAnsi="Arial" w:eastAsia="Times New Roman" w:cs="Arial"/>
          <w:kern w:val="0"/>
          <w14:ligatures w14:val="none"/>
        </w:rPr>
        <w:t xml:space="preserve"> from National Counter Terrorism Security Office and partners on preparing for threats </w:t>
      </w:r>
    </w:p>
    <w:p w:rsidRPr="001714AD" w:rsidR="005C2A57" w:rsidP="001714AD" w:rsidRDefault="003B387A" w14:paraId="55EA08EB" w14:textId="46CA6FB9">
      <w:pPr>
        <w:pStyle w:val="ListParagraph"/>
        <w:numPr>
          <w:ilvl w:val="0"/>
          <w:numId w:val="86"/>
        </w:numPr>
        <w:spacing w:before="100" w:beforeAutospacing="1" w:after="100" w:afterAutospacing="1" w:line="240" w:lineRule="auto"/>
        <w:ind w:left="340" w:firstLine="0"/>
        <w:jc w:val="both"/>
        <w:textAlignment w:val="baseline"/>
        <w:rPr>
          <w:rFonts w:ascii="Arial" w:hAnsi="Arial" w:cs="Arial"/>
        </w:rPr>
      </w:pPr>
      <w:hyperlink w:history="1" r:id="rId28">
        <w:r w:rsidRPr="003B387A" w:rsidR="00E730CF">
          <w:rPr>
            <w:rStyle w:val="Hyperlink"/>
            <w:rFonts w:ascii="Arial" w:hAnsi="Arial" w:eastAsia="Times New Roman" w:cs="Arial"/>
            <w:kern w:val="0"/>
            <w14:ligatures w14:val="none"/>
          </w:rPr>
          <w:t>cyber security guidance for schools</w:t>
        </w:r>
      </w:hyperlink>
      <w:r w:rsidRPr="001714AD" w:rsidR="00E730CF">
        <w:rPr>
          <w:rFonts w:ascii="Arial" w:hAnsi="Arial" w:eastAsia="Times New Roman" w:cs="Arial"/>
          <w:kern w:val="0"/>
          <w14:ligatures w14:val="none"/>
        </w:rPr>
        <w:t xml:space="preserve"> and colleges from the National Cyber Security Centre</w:t>
      </w:r>
    </w:p>
    <w:p w:rsidRPr="0040159E" w:rsidR="00E730CF" w:rsidP="0040159E" w:rsidRDefault="00E730CF" w14:paraId="09202BAE" w14:textId="1BA5C718">
      <w:pPr>
        <w:spacing w:before="100" w:beforeAutospacing="1" w:after="100" w:afterAutospacing="1" w:line="240" w:lineRule="auto"/>
        <w:jc w:val="both"/>
        <w:textAlignment w:val="baseline"/>
        <w:rPr>
          <w:rFonts w:ascii="Arial" w:hAnsi="Arial" w:eastAsia="Times New Roman" w:cs="Arial"/>
          <w:kern w:val="0"/>
          <w14:ligatures w14:val="none"/>
        </w:rPr>
      </w:pPr>
      <w:r w:rsidRPr="00E730CF">
        <w:rPr>
          <w:rFonts w:ascii="Arial" w:hAnsi="Arial" w:eastAsia="Times New Roman" w:cs="Arial"/>
          <w:kern w:val="0"/>
          <w14:ligatures w14:val="none"/>
        </w:rPr>
        <w:t>(</w:t>
      </w:r>
      <w:proofErr w:type="spellStart"/>
      <w:r w:rsidRPr="00E730CF">
        <w:rPr>
          <w:rFonts w:ascii="Arial" w:hAnsi="Arial" w:eastAsia="Times New Roman" w:cs="Arial"/>
          <w:kern w:val="0"/>
          <w14:ligatures w14:val="none"/>
        </w:rPr>
        <w:t>Ofqual</w:t>
      </w:r>
      <w:proofErr w:type="spellEnd"/>
      <w:r w:rsidRPr="00E730CF">
        <w:rPr>
          <w:rFonts w:ascii="Arial" w:hAnsi="Arial" w:eastAsia="Times New Roman" w:cs="Arial"/>
          <w:kern w:val="0"/>
          <w14:ligatures w14:val="none"/>
        </w:rPr>
        <w:t xml:space="preserve"> guidance extract above taken directly from the Exam system contingency plan: England, Wales and Northern Ireland - </w:t>
      </w:r>
      <w:hyperlink w:history="1" r:id="rId29">
        <w:r w:rsidRPr="00AD1776">
          <w:rPr>
            <w:rStyle w:val="Hyperlink"/>
            <w:rFonts w:ascii="Arial" w:hAnsi="Arial" w:eastAsia="Times New Roman" w:cs="Arial"/>
            <w:kern w:val="0"/>
            <w14:ligatures w14:val="none"/>
          </w:rPr>
          <w:t xml:space="preserve">What schools and colleges and other </w:t>
        </w:r>
        <w:proofErr w:type="spellStart"/>
        <w:r w:rsidRPr="00AD1776">
          <w:rPr>
            <w:rStyle w:val="Hyperlink"/>
            <w:rFonts w:ascii="Arial" w:hAnsi="Arial" w:eastAsia="Times New Roman" w:cs="Arial"/>
            <w:kern w:val="0"/>
            <w14:ligatures w14:val="none"/>
          </w:rPr>
          <w:t>centres</w:t>
        </w:r>
        <w:proofErr w:type="spellEnd"/>
        <w:r w:rsidRPr="00AD1776">
          <w:rPr>
            <w:rStyle w:val="Hyperlink"/>
            <w:rFonts w:ascii="Arial" w:hAnsi="Arial" w:eastAsia="Times New Roman" w:cs="Arial"/>
            <w:kern w:val="0"/>
            <w14:ligatures w14:val="none"/>
          </w:rPr>
          <w:t xml:space="preserve"> should do if exams or other assessments are seriously disrupted</w:t>
        </w:r>
      </w:hyperlink>
      <w:r w:rsidRPr="00E730CF">
        <w:rPr>
          <w:rFonts w:ascii="Arial" w:hAnsi="Arial" w:eastAsia="Times New Roman" w:cs="Arial"/>
          <w:kern w:val="0"/>
          <w14:ligatures w14:val="none"/>
        </w:rPr>
        <w:t xml:space="preserve"> (last updated </w:t>
      </w:r>
      <w:r w:rsidR="00AD1776">
        <w:rPr>
          <w:rFonts w:ascii="Arial" w:hAnsi="Arial" w:eastAsia="Times New Roman" w:cs="Arial"/>
          <w:kern w:val="0"/>
          <w14:ligatures w14:val="none"/>
        </w:rPr>
        <w:t>7</w:t>
      </w:r>
      <w:r w:rsidRPr="00E730CF">
        <w:rPr>
          <w:rFonts w:ascii="Arial" w:hAnsi="Arial" w:eastAsia="Times New Roman" w:cs="Arial"/>
          <w:kern w:val="0"/>
          <w14:ligatures w14:val="none"/>
        </w:rPr>
        <w:t xml:space="preserve"> </w:t>
      </w:r>
      <w:r w:rsidR="00AD1776">
        <w:rPr>
          <w:rFonts w:ascii="Arial" w:hAnsi="Arial" w:eastAsia="Times New Roman" w:cs="Arial"/>
          <w:kern w:val="0"/>
          <w14:ligatures w14:val="none"/>
        </w:rPr>
        <w:t>May</w:t>
      </w:r>
      <w:r w:rsidRPr="00E730CF">
        <w:rPr>
          <w:rFonts w:ascii="Arial" w:hAnsi="Arial" w:eastAsia="Times New Roman" w:cs="Arial"/>
          <w:kern w:val="0"/>
          <w14:ligatures w14:val="none"/>
        </w:rPr>
        <w:t xml:space="preserve"> 202</w:t>
      </w:r>
      <w:r w:rsidR="00AD1776">
        <w:rPr>
          <w:rFonts w:ascii="Arial" w:hAnsi="Arial" w:eastAsia="Times New Roman" w:cs="Arial"/>
          <w:kern w:val="0"/>
          <w14:ligatures w14:val="none"/>
        </w:rPr>
        <w:t>4</w:t>
      </w:r>
      <w:r w:rsidRPr="00E730CF">
        <w:rPr>
          <w:rFonts w:ascii="Arial" w:hAnsi="Arial" w:eastAsia="Times New Roman" w:cs="Arial"/>
          <w:kern w:val="0"/>
          <w14:ligatures w14:val="none"/>
        </w:rPr>
        <w:t>)</w:t>
      </w:r>
    </w:p>
    <w:p w:rsidRPr="00D67D1C" w:rsidR="00357216" w:rsidP="00D67D1C" w:rsidRDefault="00357216" w14:paraId="5AF0A1FF" w14:textId="77777777">
      <w:pPr>
        <w:pStyle w:val="Heading2"/>
        <w:rPr>
          <w:b/>
          <w:bCs/>
          <w:color w:val="auto"/>
        </w:rPr>
      </w:pPr>
      <w:bookmarkStart w:name="_Toc219371740" w:id="27"/>
      <w:r w:rsidRPr="00D67D1C">
        <w:rPr>
          <w:b/>
          <w:bCs/>
          <w:color w:val="auto"/>
          <w:lang w:val="en-GB"/>
        </w:rPr>
        <w:t>JCQ</w:t>
      </w:r>
      <w:bookmarkEnd w:id="27"/>
      <w:r w:rsidRPr="00D67D1C">
        <w:rPr>
          <w:b/>
          <w:bCs/>
          <w:color w:val="auto"/>
        </w:rPr>
        <w:t> </w:t>
      </w:r>
    </w:p>
    <w:p w:rsidRPr="003F1D10" w:rsidR="00357216" w:rsidP="003F1D10" w:rsidRDefault="00357216" w14:paraId="5C839CAF"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15.1 The qualification regulators, awarding bodies and government departments responsible for education have prepared and agreed information for schools and colleges in the event of examinations being seriously disrupted. This jointly agreed information will ensure consistency of response in the event of major disruption to the examinations system affecting significant numbers of candidates. </w:t>
      </w:r>
      <w:r w:rsidRPr="003F1D10">
        <w:rPr>
          <w:rFonts w:ascii="Arial" w:hAnsi="Arial" w:eastAsia="Times New Roman" w:cs="Arial"/>
          <w:kern w:val="0"/>
          <w14:ligatures w14:val="none"/>
        </w:rPr>
        <w:t> </w:t>
      </w:r>
    </w:p>
    <w:p w:rsidRPr="003F1D10" w:rsidR="00357216" w:rsidP="003F1D10" w:rsidRDefault="00357216" w14:paraId="401ED8BD"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 xml:space="preserve">Further information may be found at: </w:t>
      </w:r>
      <w:hyperlink w:tgtFrame="_blank" w:history="1" r:id="rId30">
        <w:r w:rsidRPr="003F1D10">
          <w:rPr>
            <w:rFonts w:ascii="Arial" w:hAnsi="Arial" w:eastAsia="Times New Roman" w:cs="Arial"/>
            <w:color w:val="0000FF"/>
            <w:kern w:val="0"/>
            <w:lang w:val="en-GB"/>
            <w14:ligatures w14:val="none"/>
          </w:rPr>
          <w:t>https://www.gov.uk/government/publications/exam-system-contingency-plan-england-wales-and-northern-ireland/what-schools-and-colleges-should-do-if-exams-or-other-assessments-are-seriously-disrupted</w:t>
        </w:r>
      </w:hyperlink>
      <w:r w:rsidRPr="003F1D10">
        <w:rPr>
          <w:rFonts w:ascii="Arial" w:hAnsi="Arial" w:eastAsia="Times New Roman" w:cs="Arial"/>
          <w:kern w:val="0"/>
          <w:lang w:val="en-GB"/>
          <w14:ligatures w14:val="none"/>
        </w:rPr>
        <w:t> </w:t>
      </w:r>
      <w:r w:rsidRPr="003F1D10">
        <w:rPr>
          <w:rFonts w:ascii="Arial" w:hAnsi="Arial" w:eastAsia="Times New Roman" w:cs="Arial"/>
          <w:kern w:val="0"/>
          <w14:ligatures w14:val="none"/>
        </w:rPr>
        <w:t> </w:t>
      </w:r>
    </w:p>
    <w:p w:rsidRPr="003F1D10" w:rsidR="00357216" w:rsidP="003F1D10" w:rsidRDefault="00357216" w14:paraId="7A6DAB77"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15.2 In addition, awarding bodies have their own well-established contingency plans in place to respond to disruptions. It is important that exams officers who are facing disruption liaise directly with the relevant awarding body/bodies. </w:t>
      </w:r>
      <w:r w:rsidRPr="003F1D10">
        <w:rPr>
          <w:rFonts w:ascii="Arial" w:hAnsi="Arial" w:eastAsia="Times New Roman" w:cs="Arial"/>
          <w:kern w:val="0"/>
          <w14:ligatures w14:val="none"/>
        </w:rPr>
        <w:t> </w:t>
      </w:r>
    </w:p>
    <w:p w:rsidRPr="003F1D10" w:rsidR="00357216" w:rsidP="003F1D10" w:rsidRDefault="00357216" w14:paraId="5C57E825"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15.3 Centres should prepare plans for any disruption to examinations as part of their general emergency planning. It is important to ensure that relevant centre staff are familiar with the plan.  Consideration should be given as to how these arrangements will be communicated to candidates, parents and staff should disruption to examinations occur. </w:t>
      </w:r>
      <w:r w:rsidRPr="003F1D10">
        <w:rPr>
          <w:rFonts w:ascii="Arial" w:hAnsi="Arial" w:eastAsia="Times New Roman" w:cs="Arial"/>
          <w:kern w:val="0"/>
          <w14:ligatures w14:val="none"/>
        </w:rPr>
        <w:t> </w:t>
      </w:r>
    </w:p>
    <w:p w:rsidRPr="003F1D10" w:rsidR="00357216" w:rsidP="003F1D10" w:rsidRDefault="00357216" w14:paraId="3371AD48"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 xml:space="preserve">15.4 In the event that the head of centre decides the centre cannot be opened for scheduled examinations, the relevant awarding body must be informed as soon as possible. Awarding bodies will be able to offer advice regarding the alternative arrangements for conducting examinations that may be available and the options for candidates who have not been able to take scheduled examinations.  </w:t>
      </w:r>
      <w:r w:rsidRPr="003F1D10">
        <w:rPr>
          <w:rFonts w:ascii="Arial" w:hAnsi="Arial" w:eastAsia="Times New Roman" w:cs="Arial"/>
          <w:kern w:val="0"/>
          <w14:ligatures w14:val="none"/>
        </w:rPr>
        <w:t> </w:t>
      </w:r>
    </w:p>
    <w:p w:rsidRPr="003F1D10" w:rsidR="00357216" w:rsidP="000F3E95" w:rsidRDefault="00357216" w14:paraId="2B1174D4" w14:textId="7C42EBD9">
      <w:pPr>
        <w:spacing w:before="100" w:beforeAutospacing="1" w:after="100" w:afterAutospacing="1" w:line="240" w:lineRule="auto"/>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15.5 The awarding bodies will designate a ‘contingency day’ for examinations</w:t>
      </w:r>
      <w:r w:rsidR="00201F98">
        <w:rPr>
          <w:rFonts w:ascii="Arial" w:hAnsi="Arial" w:eastAsia="Times New Roman" w:cs="Arial"/>
          <w:kern w:val="0"/>
          <w:lang w:val="en-GB"/>
          <w14:ligatures w14:val="none"/>
        </w:rPr>
        <w:t xml:space="preserve">. </w:t>
      </w:r>
      <w:r w:rsidRPr="003F1D10">
        <w:rPr>
          <w:rFonts w:ascii="Arial" w:hAnsi="Arial" w:eastAsia="Times New Roman" w:cs="Arial"/>
          <w:kern w:val="0"/>
          <w:lang w:val="en-GB"/>
          <w14:ligatures w14:val="none"/>
        </w:rPr>
        <w:t xml:space="preserve">This is consistent with the qualification regulators’ document </w:t>
      </w:r>
      <w:r w:rsidRPr="003F1D10">
        <w:rPr>
          <w:rFonts w:ascii="Arial" w:hAnsi="Arial" w:eastAsia="Times New Roman" w:cs="Arial"/>
          <w:i/>
          <w:iCs/>
          <w:kern w:val="0"/>
          <w:lang w:val="en-GB"/>
          <w14:ligatures w14:val="none"/>
        </w:rPr>
        <w:t xml:space="preserve">Exam system contingency plan: England, Wales and Northern </w:t>
      </w:r>
      <w:r w:rsidRPr="003F1D10">
        <w:rPr>
          <w:rFonts w:ascii="Arial" w:hAnsi="Arial" w:eastAsia="Times New Roman" w:cs="Arial"/>
          <w:i/>
          <w:iCs/>
          <w:kern w:val="0"/>
          <w:lang w:val="en-GB"/>
          <w14:ligatures w14:val="none"/>
        </w:rPr>
        <w:t>Ireland</w:t>
      </w:r>
      <w:r w:rsidRPr="003F1D10">
        <w:rPr>
          <w:rFonts w:ascii="Arial" w:hAnsi="Arial" w:eastAsia="Times New Roman" w:cs="Arial"/>
          <w:kern w:val="0"/>
          <w:lang w:val="en-GB"/>
          <w14:ligatures w14:val="none"/>
        </w:rPr>
        <w:t xml:space="preserve">: </w:t>
      </w:r>
      <w:hyperlink w:tgtFrame="_blank" w:history="1" r:id="rId31">
        <w:r w:rsidRPr="003F1D10">
          <w:rPr>
            <w:rFonts w:ascii="Arial" w:hAnsi="Arial" w:eastAsia="Times New Roman" w:cs="Arial"/>
            <w:color w:val="0000FF"/>
            <w:kern w:val="0"/>
            <w:lang w:val="en-GB"/>
            <w14:ligatures w14:val="none"/>
          </w:rPr>
          <w:t>https://www.gov.uk/government/publications/exam-system-contingency-plan-england-wales-and-northern-ireland</w:t>
        </w:r>
      </w:hyperlink>
      <w:r w:rsidRPr="003F1D10">
        <w:rPr>
          <w:rFonts w:ascii="Arial" w:hAnsi="Arial" w:eastAsia="Times New Roman" w:cs="Arial"/>
          <w:kern w:val="0"/>
          <w:shd w:val="clear" w:color="auto" w:fill="FFFF00"/>
          <w:lang w:val="en-GB"/>
          <w14:ligatures w14:val="none"/>
        </w:rPr>
        <w:t> </w:t>
      </w:r>
      <w:r w:rsidRPr="003F1D10">
        <w:rPr>
          <w:rFonts w:ascii="Arial" w:hAnsi="Arial" w:eastAsia="Times New Roman" w:cs="Arial"/>
          <w:kern w:val="0"/>
          <w14:ligatures w14:val="none"/>
        </w:rPr>
        <w:t> </w:t>
      </w:r>
    </w:p>
    <w:p w:rsidRPr="003F1D10" w:rsidR="64849E1D" w:rsidP="003F1D10" w:rsidRDefault="00357216" w14:paraId="331AE363" w14:textId="69371693">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The designation of a ‘contingency day’ within the common examination timetable is in the event of national or significant local disruption to examinations. It is part of the awarding bodies’ standard contingency planning for examinations. </w:t>
      </w:r>
      <w:r w:rsidRPr="003F1D10">
        <w:rPr>
          <w:rFonts w:ascii="Arial" w:hAnsi="Arial" w:eastAsia="Times New Roman" w:cs="Arial"/>
          <w:kern w:val="0"/>
          <w14:ligatures w14:val="none"/>
        </w:rPr>
        <w:t> </w:t>
      </w:r>
    </w:p>
    <w:p w:rsidRPr="003F1D10" w:rsidR="00B610FF" w:rsidP="003F1D10" w:rsidRDefault="00B610FF" w14:paraId="5CF3DCFA" w14:textId="0099EE06">
      <w:pPr>
        <w:pStyle w:val="NormalWeb"/>
        <w:shd w:val="clear" w:color="auto" w:fill="FFFFFF"/>
        <w:spacing w:before="0" w:beforeAutospacing="0" w:after="150" w:afterAutospacing="0"/>
        <w:jc w:val="both"/>
        <w:rPr>
          <w:rFonts w:ascii="Arial" w:hAnsi="Arial" w:cs="Arial"/>
          <w:sz w:val="22"/>
          <w:szCs w:val="22"/>
        </w:rPr>
      </w:pPr>
      <w:r w:rsidRPr="003F1D10">
        <w:rPr>
          <w:rFonts w:ascii="Arial" w:hAnsi="Arial" w:cs="Arial"/>
          <w:sz w:val="22"/>
          <w:szCs w:val="22"/>
        </w:rPr>
        <w:t>The awarding bodies have collectively agreed a contingency day for several years now which is always scheduled at the end of the GCSE, GCE AS and A-level exam timetables.</w:t>
      </w:r>
    </w:p>
    <w:p w:rsidRPr="003F1D10" w:rsidR="00B610FF" w:rsidP="003F1D10" w:rsidRDefault="00B610FF" w14:paraId="12714415" w14:textId="77777777">
      <w:pPr>
        <w:pStyle w:val="NormalWeb"/>
        <w:shd w:val="clear" w:color="auto" w:fill="FFFFFF"/>
        <w:spacing w:before="0" w:beforeAutospacing="0" w:after="150" w:afterAutospacing="0"/>
        <w:jc w:val="both"/>
        <w:rPr>
          <w:rFonts w:ascii="Arial" w:hAnsi="Arial" w:cs="Arial"/>
          <w:sz w:val="22"/>
          <w:szCs w:val="22"/>
        </w:rPr>
      </w:pPr>
      <w:r w:rsidRPr="003F1D10">
        <w:rPr>
          <w:rFonts w:ascii="Arial" w:hAnsi="Arial" w:cs="Arial"/>
          <w:sz w:val="22"/>
          <w:szCs w:val="22"/>
        </w:rPr>
        <w:t>The contingency day is in the event of national or significant local disruption to exams in the United Kingdom, being part of the awarding bodies’ standard contingency planning for exams.</w:t>
      </w:r>
    </w:p>
    <w:p w:rsidR="00B610FF" w:rsidP="003F1D10" w:rsidRDefault="00B610FF" w14:paraId="1E4D8444" w14:textId="77777777">
      <w:pPr>
        <w:pStyle w:val="NormalWeb"/>
        <w:shd w:val="clear" w:color="auto" w:fill="FFFFFF"/>
        <w:spacing w:before="0" w:beforeAutospacing="0" w:after="150" w:afterAutospacing="0"/>
        <w:jc w:val="both"/>
        <w:rPr>
          <w:rFonts w:ascii="Arial" w:hAnsi="Arial" w:cs="Arial"/>
          <w:sz w:val="22"/>
          <w:szCs w:val="22"/>
        </w:rPr>
      </w:pPr>
      <w:r w:rsidRPr="003F1D10">
        <w:rPr>
          <w:rFonts w:ascii="Arial" w:hAnsi="Arial" w:cs="Arial"/>
          <w:sz w:val="22"/>
          <w:szCs w:val="22"/>
        </w:rPr>
        <w:t>Following the Covid-19 pandemic, further resilience was needed within the exam timetables. A single contingency day was not felt to be sufficient if a national event or incident had a significant effect on the exam timetable. For example, summer exams could be affected by extremely high temperatures.</w:t>
      </w:r>
    </w:p>
    <w:p w:rsidRPr="003F1D10" w:rsidR="00201F98" w:rsidP="003F1D10" w:rsidRDefault="00201F98" w14:paraId="08F87788" w14:textId="67AC70DD">
      <w:pPr>
        <w:pStyle w:val="NormalWeb"/>
        <w:shd w:val="clear" w:color="auto" w:fill="FFFFFF"/>
        <w:spacing w:before="0" w:beforeAutospacing="0" w:after="150" w:afterAutospacing="0"/>
        <w:jc w:val="both"/>
        <w:rPr>
          <w:rFonts w:ascii="Arial" w:hAnsi="Arial" w:cs="Arial"/>
          <w:sz w:val="22"/>
          <w:szCs w:val="22"/>
        </w:rPr>
      </w:pPr>
      <w:r w:rsidRPr="00201F98">
        <w:rPr>
          <w:rFonts w:ascii="Arial" w:hAnsi="Arial" w:cs="Arial"/>
          <w:sz w:val="22"/>
          <w:szCs w:val="22"/>
        </w:rPr>
        <w:t xml:space="preserve">The awarding bodies have designated </w:t>
      </w:r>
      <w:r w:rsidRPr="00201F98">
        <w:rPr>
          <w:rFonts w:ascii="Arial" w:hAnsi="Arial" w:cs="Arial"/>
          <w:b/>
          <w:bCs/>
          <w:sz w:val="22"/>
          <w:szCs w:val="22"/>
        </w:rPr>
        <w:t>Wednesday 24 June 2026</w:t>
      </w:r>
      <w:r w:rsidRPr="00201F98">
        <w:rPr>
          <w:rFonts w:ascii="Arial" w:hAnsi="Arial" w:cs="Arial"/>
          <w:sz w:val="22"/>
          <w:szCs w:val="22"/>
        </w:rPr>
        <w:t xml:space="preserve"> as the ‘contingency day’ for examinations.</w:t>
      </w:r>
    </w:p>
    <w:p w:rsidRPr="003F1D10" w:rsidR="00357216" w:rsidP="003F1D10" w:rsidRDefault="00A27454" w14:paraId="28C57EB5" w14:textId="4A7C5281">
      <w:pPr>
        <w:spacing w:before="100" w:beforeAutospacing="1" w:after="100" w:afterAutospacing="1" w:line="240" w:lineRule="auto"/>
        <w:jc w:val="both"/>
        <w:textAlignment w:val="baseline"/>
        <w:rPr>
          <w:rFonts w:ascii="Arial" w:hAnsi="Arial" w:eastAsia="Times New Roman" w:cs="Arial"/>
          <w:kern w:val="0"/>
          <w14:ligatures w14:val="none"/>
        </w:rPr>
      </w:pPr>
      <w:proofErr w:type="spellStart"/>
      <w:r w:rsidRPr="003C176A">
        <w:rPr>
          <w:rFonts w:ascii="Arial" w:hAnsi="Arial" w:cs="Arial"/>
        </w:rPr>
        <w:t>Centres</w:t>
      </w:r>
      <w:proofErr w:type="spellEnd"/>
      <w:r w:rsidRPr="003C176A">
        <w:rPr>
          <w:rFonts w:ascii="Arial" w:hAnsi="Arial" w:cs="Arial"/>
        </w:rPr>
        <w:t xml:space="preserve"> must therefore remind candidates that they must remain available until Wednesday 24 June 2026 should an awarding body need to invoke its contingency plan.</w:t>
      </w:r>
      <w:r w:rsidRPr="003C176A">
        <w:rPr>
          <w:rFonts w:ascii="Arial" w:hAnsi="Arial" w:eastAsia="Times New Roman" w:cs="Arial"/>
          <w:kern w:val="0"/>
          <w14:ligatures w14:val="none"/>
        </w:rPr>
        <w:t> </w:t>
      </w:r>
    </w:p>
    <w:p w:rsidRPr="003F1D10" w:rsidR="00357216" w:rsidP="003F1D10" w:rsidRDefault="00357216" w14:paraId="3B9AB0D5" w14:textId="59B95949">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 xml:space="preserve">This Notice is based on guidance provided within the JCQ Joint Contingency Plan, which is available from </w:t>
      </w:r>
      <w:proofErr w:type="gramStart"/>
      <w:r w:rsidRPr="003F1D10">
        <w:rPr>
          <w:rFonts w:ascii="Arial" w:hAnsi="Arial" w:eastAsia="Times New Roman" w:cs="Arial"/>
          <w:kern w:val="0"/>
          <w:lang w:val="en-GB"/>
          <w14:ligatures w14:val="none"/>
        </w:rPr>
        <w:t>the  JCQ</w:t>
      </w:r>
      <w:proofErr w:type="gramEnd"/>
      <w:r w:rsidRPr="003F1D10">
        <w:rPr>
          <w:rFonts w:ascii="Arial" w:hAnsi="Arial" w:eastAsia="Times New Roman" w:cs="Arial"/>
          <w:kern w:val="0"/>
          <w:lang w:val="en-GB"/>
          <w14:ligatures w14:val="none"/>
        </w:rPr>
        <w:t xml:space="preserve"> website: </w:t>
      </w:r>
    </w:p>
    <w:p w:rsidRPr="003F1D10" w:rsidR="00B610FF" w:rsidP="003F1D10" w:rsidRDefault="00B610FF" w14:paraId="2E947474" w14:textId="1A7E196A">
      <w:pPr>
        <w:spacing w:before="100" w:beforeAutospacing="1" w:after="100" w:afterAutospacing="1" w:line="240" w:lineRule="auto"/>
        <w:jc w:val="both"/>
        <w:textAlignment w:val="baseline"/>
        <w:rPr>
          <w:rFonts w:ascii="Arial" w:hAnsi="Arial" w:eastAsia="Times New Roman" w:cs="Arial"/>
          <w:kern w:val="0"/>
          <w14:ligatures w14:val="none"/>
        </w:rPr>
      </w:pPr>
      <w:hyperlink w:history="1" r:id="rId32">
        <w:r w:rsidRPr="003F1D10">
          <w:rPr>
            <w:rStyle w:val="Hyperlink"/>
            <w:rFonts w:ascii="Arial" w:hAnsi="Arial" w:eastAsia="Times New Roman" w:cs="Arial"/>
            <w:kern w:val="0"/>
            <w14:ligatures w14:val="none"/>
          </w:rPr>
          <w:t>www.jcq.org.uk/exams-office/ice---instructions-for-conducting-examinations/</w:t>
        </w:r>
      </w:hyperlink>
    </w:p>
    <w:p w:rsidRPr="003F1D10" w:rsidR="00357216" w:rsidP="003F1D10" w:rsidRDefault="00357216" w14:paraId="387EB55E"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In the event of widespread disruption to the examination system, all centres </w:t>
      </w:r>
      <w:r w:rsidRPr="003F1D10">
        <w:rPr>
          <w:rFonts w:ascii="Arial" w:hAnsi="Arial" w:eastAsia="Times New Roman" w:cs="Arial"/>
          <w:b/>
          <w:bCs/>
          <w:kern w:val="0"/>
          <w:lang w:val="en-GB"/>
          <w14:ligatures w14:val="none"/>
        </w:rPr>
        <w:t>must</w:t>
      </w:r>
      <w:r w:rsidRPr="003F1D10">
        <w:rPr>
          <w:rFonts w:ascii="Arial" w:hAnsi="Arial" w:eastAsia="Times New Roman" w:cs="Arial"/>
          <w:kern w:val="0"/>
          <w:lang w:val="en-GB"/>
          <w14:ligatures w14:val="none"/>
        </w:rPr>
        <w:t> have contingency plans in place. There are three main categories of disruption, which are outlined below.</w:t>
      </w:r>
      <w:r w:rsidRPr="003F1D10">
        <w:rPr>
          <w:rFonts w:ascii="Arial" w:hAnsi="Arial" w:eastAsia="Times New Roman" w:cs="Arial"/>
          <w:kern w:val="0"/>
          <w14:ligatures w14:val="none"/>
        </w:rPr>
        <w:t> </w:t>
      </w:r>
    </w:p>
    <w:p w:rsidRPr="003F1D10" w:rsidR="00357216" w:rsidP="003F1D10" w:rsidRDefault="00357216" w14:paraId="7000B6C1"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b/>
          <w:bCs/>
          <w:kern w:val="0"/>
          <w:lang w:val="en-GB"/>
          <w14:ligatures w14:val="none"/>
        </w:rPr>
        <w:t>Candidates at risk of being unable to take examinations – centres remain open</w:t>
      </w:r>
      <w:r w:rsidRPr="003F1D10">
        <w:rPr>
          <w:rFonts w:ascii="Arial" w:hAnsi="Arial" w:eastAsia="Times New Roman" w:cs="Arial"/>
          <w:kern w:val="0"/>
          <w14:ligatures w14:val="none"/>
        </w:rPr>
        <w:t> </w:t>
      </w:r>
    </w:p>
    <w:p w:rsidRPr="003F1D10" w:rsidR="00357216" w:rsidP="003F1D10" w:rsidRDefault="00357216" w14:paraId="6670019F"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 xml:space="preserve">Centres’ contingency plans should focus on options that enable candidates to take their examinations. As part of these preparations, centres should </w:t>
      </w:r>
      <w:proofErr w:type="gramStart"/>
      <w:r w:rsidRPr="003F1D10">
        <w:rPr>
          <w:rFonts w:ascii="Arial" w:hAnsi="Arial" w:eastAsia="Times New Roman" w:cs="Arial"/>
          <w:kern w:val="0"/>
          <w:lang w:val="en-GB"/>
          <w14:ligatures w14:val="none"/>
        </w:rPr>
        <w:t>take into account</w:t>
      </w:r>
      <w:proofErr w:type="gramEnd"/>
      <w:r w:rsidRPr="003F1D10">
        <w:rPr>
          <w:rFonts w:ascii="Arial" w:hAnsi="Arial" w:eastAsia="Times New Roman" w:cs="Arial"/>
          <w:kern w:val="0"/>
          <w:lang w:val="en-GB"/>
          <w14:ligatures w14:val="none"/>
        </w:rPr>
        <w:t xml:space="preserve"> the guidance provided in the JCQ publication Instructions for conducting examinations: http://www.jcq.org.uk/exams-office/ice---instructions-for- conducting-examinations </w:t>
      </w:r>
      <w:r w:rsidRPr="003F1D10">
        <w:rPr>
          <w:rFonts w:ascii="Arial" w:hAnsi="Arial" w:eastAsia="Times New Roman" w:cs="Arial"/>
          <w:kern w:val="0"/>
          <w14:ligatures w14:val="none"/>
        </w:rPr>
        <w:t> </w:t>
      </w:r>
    </w:p>
    <w:p w:rsidRPr="00003B3E" w:rsidR="00357216" w:rsidP="00003B3E" w:rsidRDefault="00357216" w14:paraId="71FB262C" w14:textId="77777777">
      <w:pPr>
        <w:pStyle w:val="ListParagraph"/>
        <w:numPr>
          <w:ilvl w:val="0"/>
          <w:numId w:val="87"/>
        </w:numPr>
        <w:spacing w:before="100" w:beforeAutospacing="1" w:after="100" w:afterAutospacing="1" w:line="240" w:lineRule="auto"/>
        <w:jc w:val="both"/>
        <w:textAlignment w:val="baseline"/>
        <w:rPr>
          <w:rFonts w:ascii="Arial" w:hAnsi="Arial" w:eastAsia="Times New Roman" w:cs="Arial"/>
          <w:kern w:val="0"/>
          <w14:ligatures w14:val="none"/>
        </w:rPr>
      </w:pPr>
      <w:r w:rsidRPr="00003B3E">
        <w:rPr>
          <w:rFonts w:ascii="Arial" w:hAnsi="Arial" w:eastAsia="Times New Roman" w:cs="Arial"/>
          <w:kern w:val="0"/>
          <w:lang w:val="en-GB"/>
          <w14:ligatures w14:val="none"/>
        </w:rPr>
        <w:t xml:space="preserve">consider moving the starting times of the examination for all candidates (see </w:t>
      </w:r>
      <w:r w:rsidRPr="00003B3E">
        <w:rPr>
          <w:rFonts w:ascii="Arial" w:hAnsi="Arial" w:eastAsia="Times New Roman" w:cs="Arial"/>
          <w:b/>
          <w:bCs/>
          <w:kern w:val="0"/>
          <w:lang w:val="en-GB"/>
          <w14:ligatures w14:val="none"/>
        </w:rPr>
        <w:t xml:space="preserve">section 6.2 </w:t>
      </w:r>
      <w:r w:rsidRPr="00003B3E">
        <w:rPr>
          <w:rFonts w:ascii="Arial" w:hAnsi="Arial" w:eastAsia="Times New Roman" w:cs="Arial"/>
          <w:kern w:val="0"/>
          <w:lang w:val="en-GB"/>
          <w14:ligatures w14:val="none"/>
        </w:rPr>
        <w:t>of the JCQ publication Instructions for conducting examinations) </w:t>
      </w:r>
      <w:r w:rsidRPr="00003B3E">
        <w:rPr>
          <w:rFonts w:ascii="Arial" w:hAnsi="Arial" w:eastAsia="Times New Roman" w:cs="Arial"/>
          <w:kern w:val="0"/>
          <w14:ligatures w14:val="none"/>
        </w:rPr>
        <w:t> </w:t>
      </w:r>
    </w:p>
    <w:p w:rsidRPr="00003B3E" w:rsidR="00357216" w:rsidP="00003B3E" w:rsidRDefault="00357216" w14:paraId="4AF45806" w14:textId="77777777">
      <w:pPr>
        <w:pStyle w:val="ListParagraph"/>
        <w:numPr>
          <w:ilvl w:val="0"/>
          <w:numId w:val="87"/>
        </w:numPr>
        <w:spacing w:before="100" w:beforeAutospacing="1" w:after="100" w:afterAutospacing="1" w:line="240" w:lineRule="auto"/>
        <w:jc w:val="both"/>
        <w:textAlignment w:val="baseline"/>
        <w:rPr>
          <w:rFonts w:ascii="Arial" w:hAnsi="Arial" w:eastAsia="Times New Roman" w:cs="Arial"/>
          <w:kern w:val="0"/>
          <w14:ligatures w14:val="none"/>
        </w:rPr>
      </w:pPr>
      <w:r w:rsidRPr="00003B3E">
        <w:rPr>
          <w:rFonts w:ascii="Arial" w:hAnsi="Arial" w:eastAsia="Times New Roman" w:cs="Arial"/>
          <w:kern w:val="0"/>
          <w:lang w:val="en-GB"/>
          <w14:ligatures w14:val="none"/>
        </w:rPr>
        <w:t xml:space="preserve">being aware of the rules for very late arrivals (see </w:t>
      </w:r>
      <w:r w:rsidRPr="00003B3E">
        <w:rPr>
          <w:rFonts w:ascii="Arial" w:hAnsi="Arial" w:eastAsia="Times New Roman" w:cs="Arial"/>
          <w:b/>
          <w:bCs/>
          <w:kern w:val="0"/>
          <w:lang w:val="en-GB"/>
          <w14:ligatures w14:val="none"/>
        </w:rPr>
        <w:t xml:space="preserve">section 21 </w:t>
      </w:r>
      <w:r w:rsidRPr="00003B3E">
        <w:rPr>
          <w:rFonts w:ascii="Arial" w:hAnsi="Arial" w:eastAsia="Times New Roman" w:cs="Arial"/>
          <w:kern w:val="0"/>
          <w:lang w:val="en-GB"/>
          <w14:ligatures w14:val="none"/>
        </w:rPr>
        <w:t>of the JCQ publication Instructions for conducting examinations). </w:t>
      </w:r>
      <w:r w:rsidRPr="00003B3E">
        <w:rPr>
          <w:rFonts w:ascii="Arial" w:hAnsi="Arial" w:eastAsia="Times New Roman" w:cs="Arial"/>
          <w:kern w:val="0"/>
          <w14:ligatures w14:val="none"/>
        </w:rPr>
        <w:t> </w:t>
      </w:r>
    </w:p>
    <w:p w:rsidRPr="003F1D10" w:rsidR="00357216" w:rsidP="003F1D10" w:rsidRDefault="00357216" w14:paraId="1AE1C9B4"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 xml:space="preserve">Wherever possible, it is always in the best interest for candidates to sit the examination. However, if candidates who are unable to sit the examination meet the criteria, special consideration through absence for acceptable reasons is an option (see </w:t>
      </w:r>
      <w:r w:rsidRPr="003F1D10">
        <w:rPr>
          <w:rFonts w:ascii="Arial" w:hAnsi="Arial" w:eastAsia="Times New Roman" w:cs="Arial"/>
          <w:b/>
          <w:bCs/>
          <w:kern w:val="0"/>
          <w:lang w:val="en-GB"/>
          <w14:ligatures w14:val="none"/>
        </w:rPr>
        <w:t xml:space="preserve">Chapter 4 </w:t>
      </w:r>
      <w:r w:rsidRPr="003F1D10">
        <w:rPr>
          <w:rFonts w:ascii="Arial" w:hAnsi="Arial" w:eastAsia="Times New Roman" w:cs="Arial"/>
          <w:kern w:val="0"/>
          <w:lang w:val="en-GB"/>
          <w14:ligatures w14:val="none"/>
        </w:rPr>
        <w:t>of the JCQ publication A guide to the special consideration process: https://www.jcq.org.uk/exams-office/access-arrangements-and-special- consideration/regulations-and-guidance </w:t>
      </w:r>
      <w:r w:rsidRPr="003F1D10">
        <w:rPr>
          <w:rFonts w:ascii="Arial" w:hAnsi="Arial" w:eastAsia="Times New Roman" w:cs="Arial"/>
          <w:kern w:val="0"/>
          <w14:ligatures w14:val="none"/>
        </w:rPr>
        <w:t> </w:t>
      </w:r>
    </w:p>
    <w:p w:rsidRPr="003F1D10" w:rsidR="00357216" w:rsidP="003F1D10" w:rsidRDefault="00357216" w14:paraId="6303CAF7"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Please do not hesitate to call the relevant awarding body if you require additional support or guidance in the event of disruption to examinations.</w:t>
      </w:r>
      <w:r w:rsidRPr="003F1D10">
        <w:rPr>
          <w:rFonts w:ascii="Arial" w:hAnsi="Arial" w:eastAsia="Times New Roman" w:cs="Arial"/>
          <w:kern w:val="0"/>
          <w14:ligatures w14:val="none"/>
        </w:rPr>
        <w:t> </w:t>
      </w:r>
    </w:p>
    <w:p w:rsidRPr="003F1D10" w:rsidR="00357216" w:rsidP="003F1D10" w:rsidRDefault="00357216" w14:paraId="238E5800" w14:textId="77777777">
      <w:pPr>
        <w:spacing w:before="100" w:beforeAutospacing="1" w:after="100" w:afterAutospacing="1" w:line="240" w:lineRule="auto"/>
        <w:jc w:val="both"/>
        <w:textAlignment w:val="baseline"/>
        <w:rPr>
          <w:rFonts w:ascii="Arial" w:hAnsi="Arial" w:eastAsia="Times New Roman" w:cs="Arial"/>
          <w:b/>
          <w:bCs/>
          <w:kern w:val="0"/>
          <w14:ligatures w14:val="none"/>
        </w:rPr>
      </w:pPr>
      <w:r w:rsidRPr="003F1D10">
        <w:rPr>
          <w:rFonts w:ascii="Arial" w:hAnsi="Arial" w:eastAsia="Times New Roman" w:cs="Arial"/>
          <w:b/>
          <w:bCs/>
          <w:kern w:val="0"/>
          <w:lang w:val="en-GB"/>
          <w14:ligatures w14:val="none"/>
        </w:rPr>
        <w:t>Centres at risk of being unable to open as normal during the examination period</w:t>
      </w:r>
      <w:r w:rsidRPr="003F1D10">
        <w:rPr>
          <w:rFonts w:ascii="Arial" w:hAnsi="Arial" w:eastAsia="Times New Roman" w:cs="Arial"/>
          <w:b/>
          <w:bCs/>
          <w:kern w:val="0"/>
          <w14:ligatures w14:val="none"/>
        </w:rPr>
        <w:t> </w:t>
      </w:r>
    </w:p>
    <w:p w:rsidRPr="003F1D10" w:rsidR="00357216" w:rsidP="003F1D10" w:rsidRDefault="00357216" w14:paraId="26D2AB8D"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As above, centres’ contingency plans must focus on enabling candidates to take their examinations if the centre is at risk of being unable to open as normal.</w:t>
      </w:r>
      <w:r w:rsidRPr="003F1D10">
        <w:rPr>
          <w:rFonts w:ascii="Arial" w:hAnsi="Arial" w:eastAsia="Times New Roman" w:cs="Arial"/>
          <w:kern w:val="0"/>
          <w14:ligatures w14:val="none"/>
        </w:rPr>
        <w:t> </w:t>
      </w:r>
    </w:p>
    <w:p w:rsidRPr="003F1D10" w:rsidR="00357216" w:rsidP="003F1D10" w:rsidRDefault="00357216" w14:paraId="7B0C18DC"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The responsibility for deciding whether it is safe for a centre to open lies with the head of centre who is responsible for taking advice or following instructions from relevant local or national agencies.</w:t>
      </w:r>
      <w:r w:rsidRPr="003F1D10">
        <w:rPr>
          <w:rFonts w:ascii="Arial" w:hAnsi="Arial" w:eastAsia="Times New Roman" w:cs="Arial"/>
          <w:kern w:val="0"/>
          <w14:ligatures w14:val="none"/>
        </w:rPr>
        <w:t> </w:t>
      </w:r>
    </w:p>
    <w:p w:rsidRPr="003F1D10" w:rsidR="00357216" w:rsidP="003F1D10" w:rsidRDefault="00357216" w14:paraId="1A22AB8E"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Information on what centres should do if examinations or other assessments are seriously disrupted can be found in the three country regulators’ exam system contingency plan:</w:t>
      </w:r>
      <w:r w:rsidRPr="003F1D10">
        <w:rPr>
          <w:rFonts w:ascii="Arial" w:hAnsi="Arial" w:eastAsia="Times New Roman" w:cs="Arial"/>
          <w:kern w:val="0"/>
          <w14:ligatures w14:val="none"/>
        </w:rPr>
        <w:t> </w:t>
      </w:r>
    </w:p>
    <w:p w:rsidRPr="003F1D10" w:rsidR="00357216" w:rsidP="0079428D" w:rsidRDefault="00357216" w14:paraId="3F1C3556" w14:textId="77777777">
      <w:pPr>
        <w:spacing w:before="100" w:beforeAutospacing="1" w:after="100" w:afterAutospacing="1" w:line="240" w:lineRule="auto"/>
        <w:textAlignment w:val="baseline"/>
        <w:rPr>
          <w:rFonts w:ascii="Arial" w:hAnsi="Arial" w:eastAsia="Times New Roman" w:cs="Arial"/>
          <w:kern w:val="0"/>
          <w14:ligatures w14:val="none"/>
        </w:rPr>
      </w:pPr>
      <w:hyperlink w:tgtFrame="_blank" w:history="1" r:id="rId33">
        <w:r w:rsidRPr="003F1D10">
          <w:rPr>
            <w:rFonts w:ascii="Arial" w:hAnsi="Arial" w:eastAsia="Times New Roman" w:cs="Arial"/>
            <w:b/>
            <w:bCs/>
            <w:kern w:val="0"/>
            <w:lang w:val="en-GB"/>
            <w14:ligatures w14:val="none"/>
          </w:rPr>
          <w:t>www.gov.uk/government/publications/exam-system-contingency-plan-england-wales-and-northern ireland/what-schools-and-colleges-should-do-if-exams-or-other-assessments-are-seriously-disrupted</w:t>
        </w:r>
      </w:hyperlink>
      <w:r w:rsidRPr="003F1D10">
        <w:rPr>
          <w:rFonts w:ascii="Arial" w:hAnsi="Arial" w:eastAsia="Times New Roman" w:cs="Arial"/>
          <w:kern w:val="0"/>
          <w14:ligatures w14:val="none"/>
        </w:rPr>
        <w:t> </w:t>
      </w:r>
    </w:p>
    <w:p w:rsidRPr="003F1D10" w:rsidR="00357216" w:rsidP="003F1D10" w:rsidRDefault="00357216" w14:paraId="3836FA69"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Special consideration through absence for acceptable reasons is also available as an option if all other avenues have been exhausted and candidates meet the relevant criteria.</w:t>
      </w:r>
      <w:r w:rsidRPr="003F1D10">
        <w:rPr>
          <w:rFonts w:ascii="Arial" w:hAnsi="Arial" w:eastAsia="Times New Roman" w:cs="Arial"/>
          <w:kern w:val="0"/>
          <w14:ligatures w14:val="none"/>
        </w:rPr>
        <w:t> </w:t>
      </w:r>
    </w:p>
    <w:p w:rsidRPr="003F1D10" w:rsidR="00357216" w:rsidP="003F1D10" w:rsidRDefault="00357216" w14:paraId="303163A4"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Please do not hesitate to call the relevant awarding body if you require additional support or guidance in the event of disruption to your examinations.</w:t>
      </w:r>
      <w:r w:rsidRPr="003F1D10">
        <w:rPr>
          <w:rFonts w:ascii="Arial" w:hAnsi="Arial" w:eastAsia="Times New Roman" w:cs="Arial"/>
          <w:kern w:val="0"/>
          <w14:ligatures w14:val="none"/>
        </w:rPr>
        <w:t> </w:t>
      </w:r>
    </w:p>
    <w:p w:rsidRPr="003F1D10" w:rsidR="00357216" w:rsidP="003F1D10" w:rsidRDefault="00357216" w14:paraId="71C847B8"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b/>
          <w:bCs/>
          <w:kern w:val="0"/>
          <w:lang w:val="en-GB"/>
          <w14:ligatures w14:val="none"/>
        </w:rPr>
        <w:t>Disruption to transporting completed examination scripts</w:t>
      </w:r>
      <w:r w:rsidRPr="003F1D10">
        <w:rPr>
          <w:rFonts w:ascii="Arial" w:hAnsi="Arial" w:eastAsia="Times New Roman" w:cs="Arial"/>
          <w:kern w:val="0"/>
          <w14:ligatures w14:val="none"/>
        </w:rPr>
        <w:t> </w:t>
      </w:r>
    </w:p>
    <w:p w:rsidRPr="003F1D10" w:rsidR="00357216" w:rsidP="003F1D10" w:rsidRDefault="00357216" w14:paraId="2B744014"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If there is a delay in normal collection arrangements for completed examination scripts:</w:t>
      </w:r>
      <w:r w:rsidRPr="003F1D10">
        <w:rPr>
          <w:rFonts w:ascii="Arial" w:hAnsi="Arial" w:eastAsia="Times New Roman" w:cs="Arial"/>
          <w:kern w:val="0"/>
          <w14:ligatures w14:val="none"/>
        </w:rPr>
        <w:t> </w:t>
      </w:r>
    </w:p>
    <w:p w:rsidR="0079428D" w:rsidP="0079428D" w:rsidRDefault="00357216" w14:paraId="0C39FABF" w14:textId="77777777">
      <w:pPr>
        <w:pStyle w:val="ListParagraph"/>
        <w:numPr>
          <w:ilvl w:val="0"/>
          <w:numId w:val="88"/>
        </w:numPr>
        <w:spacing w:before="100" w:beforeAutospacing="1" w:after="100" w:afterAutospacing="1" w:line="240" w:lineRule="auto"/>
        <w:jc w:val="both"/>
        <w:textAlignment w:val="baseline"/>
        <w:rPr>
          <w:rFonts w:ascii="Arial" w:hAnsi="Arial" w:eastAsia="Times New Roman" w:cs="Arial"/>
          <w:kern w:val="0"/>
          <w14:ligatures w14:val="none"/>
        </w:rPr>
      </w:pPr>
      <w:r w:rsidRPr="0079428D">
        <w:rPr>
          <w:rFonts w:ascii="Arial" w:hAnsi="Arial" w:eastAsia="Times New Roman" w:cs="Arial"/>
          <w:kern w:val="0"/>
          <w:lang w:val="en-GB"/>
          <w14:ligatures w14:val="none"/>
        </w:rPr>
        <w:t>where examinations are part of the national ‘yellow label’ service or where awarding bodies arrange collections, centres should </w:t>
      </w:r>
      <w:r w:rsidRPr="0079428D">
        <w:rPr>
          <w:rFonts w:ascii="Arial" w:hAnsi="Arial" w:eastAsia="Times New Roman" w:cs="Arial"/>
          <w:b/>
          <w:bCs/>
          <w:kern w:val="0"/>
          <w:lang w:val="en-GB"/>
          <w14:ligatures w14:val="none"/>
        </w:rPr>
        <w:t>contact the relevant awarding bodies</w:t>
      </w:r>
      <w:r w:rsidRPr="0079428D">
        <w:rPr>
          <w:rFonts w:ascii="Arial" w:hAnsi="Arial" w:eastAsia="Times New Roman" w:cs="Arial"/>
          <w:kern w:val="0"/>
          <w:lang w:val="en-GB"/>
          <w14:ligatures w14:val="none"/>
        </w:rPr>
        <w:t> for advice and instructions.</w:t>
      </w:r>
      <w:r w:rsidRPr="0079428D">
        <w:rPr>
          <w:rFonts w:ascii="Arial" w:hAnsi="Arial" w:eastAsia="Times New Roman" w:cs="Arial"/>
          <w:kern w:val="0"/>
          <w14:ligatures w14:val="none"/>
        </w:rPr>
        <w:t> </w:t>
      </w:r>
    </w:p>
    <w:p w:rsidR="0079428D" w:rsidP="0079428D" w:rsidRDefault="00357216" w14:paraId="1097C86D" w14:textId="77777777">
      <w:pPr>
        <w:pStyle w:val="ListParagraph"/>
        <w:numPr>
          <w:ilvl w:val="0"/>
          <w:numId w:val="88"/>
        </w:numPr>
        <w:spacing w:before="100" w:beforeAutospacing="1" w:after="100" w:afterAutospacing="1" w:line="240" w:lineRule="auto"/>
        <w:jc w:val="both"/>
        <w:textAlignment w:val="baseline"/>
        <w:rPr>
          <w:rFonts w:ascii="Arial" w:hAnsi="Arial" w:eastAsia="Times New Roman" w:cs="Arial"/>
          <w:kern w:val="0"/>
          <w14:ligatures w14:val="none"/>
        </w:rPr>
      </w:pPr>
      <w:r w:rsidRPr="0079428D">
        <w:rPr>
          <w:rFonts w:ascii="Arial" w:hAnsi="Arial" w:eastAsia="Times New Roman" w:cs="Arial"/>
          <w:kern w:val="0"/>
          <w:lang w:val="en-GB"/>
          <w14:ligatures w14:val="none"/>
        </w:rPr>
        <w:t>for examinations where centres make their own collection arrangements, they should</w:t>
      </w:r>
      <w:r w:rsidRPr="0079428D">
        <w:rPr>
          <w:rFonts w:ascii="Arial" w:hAnsi="Arial" w:eastAsia="Times New Roman" w:cs="Arial"/>
          <w:b/>
          <w:bCs/>
          <w:kern w:val="0"/>
          <w:lang w:val="en-GB"/>
          <w14:ligatures w14:val="none"/>
        </w:rPr>
        <w:t> investigate alternative options</w:t>
      </w:r>
      <w:r w:rsidRPr="0079428D">
        <w:rPr>
          <w:rFonts w:ascii="Arial" w:hAnsi="Arial" w:eastAsia="Times New Roman" w:cs="Arial"/>
          <w:kern w:val="0"/>
          <w:lang w:val="en-GB"/>
          <w14:ligatures w14:val="none"/>
        </w:rPr>
        <w:t> that comply with the JCQ publication Instructions for conducting examinations</w:t>
      </w:r>
      <w:r w:rsidRPr="0079428D">
        <w:rPr>
          <w:rFonts w:ascii="Arial" w:hAnsi="Arial" w:eastAsia="Times New Roman" w:cs="Arial"/>
          <w:kern w:val="0"/>
          <w14:ligatures w14:val="none"/>
        </w:rPr>
        <w:t> </w:t>
      </w:r>
    </w:p>
    <w:p w:rsidRPr="0079428D" w:rsidR="00357216" w:rsidP="0079428D" w:rsidRDefault="00357216" w14:paraId="73D98A9E" w14:textId="041E11A6">
      <w:pPr>
        <w:pStyle w:val="ListParagraph"/>
        <w:numPr>
          <w:ilvl w:val="0"/>
          <w:numId w:val="88"/>
        </w:numPr>
        <w:spacing w:before="100" w:beforeAutospacing="1" w:after="100" w:afterAutospacing="1" w:line="240" w:lineRule="auto"/>
        <w:jc w:val="both"/>
        <w:textAlignment w:val="baseline"/>
        <w:rPr>
          <w:rFonts w:ascii="Arial" w:hAnsi="Arial" w:eastAsia="Times New Roman" w:cs="Arial"/>
          <w:kern w:val="0"/>
          <w14:ligatures w14:val="none"/>
        </w:rPr>
      </w:pPr>
      <w:r w:rsidRPr="0079428D">
        <w:rPr>
          <w:rFonts w:ascii="Arial" w:hAnsi="Arial" w:eastAsia="Times New Roman" w:cs="Arial"/>
          <w:kern w:val="0"/>
          <w:lang w:val="en-GB"/>
          <w14:ligatures w14:val="none"/>
        </w:rPr>
        <w:t>completed scripts </w:t>
      </w:r>
      <w:r w:rsidRPr="0079428D">
        <w:rPr>
          <w:rFonts w:ascii="Arial" w:hAnsi="Arial" w:eastAsia="Times New Roman" w:cs="Arial"/>
          <w:b/>
          <w:bCs/>
          <w:kern w:val="0"/>
          <w:lang w:val="en-GB"/>
          <w14:ligatures w14:val="none"/>
        </w:rPr>
        <w:t>must</w:t>
      </w:r>
      <w:r w:rsidRPr="0079428D">
        <w:rPr>
          <w:rFonts w:ascii="Arial" w:hAnsi="Arial" w:eastAsia="Times New Roman" w:cs="Arial"/>
          <w:kern w:val="0"/>
          <w:lang w:val="en-GB"/>
          <w14:ligatures w14:val="none"/>
        </w:rPr>
        <w:t> be stored securely until they are collected.</w:t>
      </w:r>
      <w:r w:rsidRPr="0079428D">
        <w:rPr>
          <w:rFonts w:ascii="Arial" w:hAnsi="Arial" w:eastAsia="Times New Roman" w:cs="Arial"/>
          <w:kern w:val="0"/>
          <w14:ligatures w14:val="none"/>
        </w:rPr>
        <w:t> </w:t>
      </w:r>
    </w:p>
    <w:p w:rsidRPr="003F1D10" w:rsidR="00357216" w:rsidP="003F1D10" w:rsidRDefault="00357216" w14:paraId="7BA7B72C"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b/>
          <w:bCs/>
          <w:kern w:val="0"/>
          <w:lang w:val="en-GB"/>
          <w14:ligatures w14:val="none"/>
        </w:rPr>
        <w:t>Summary of centre and awarding body responsibilities</w:t>
      </w:r>
      <w:r w:rsidRPr="003F1D10">
        <w:rPr>
          <w:rFonts w:ascii="Arial" w:hAnsi="Arial" w:eastAsia="Times New Roman" w:cs="Arial"/>
          <w:kern w:val="0"/>
          <w14:ligatures w14:val="none"/>
        </w:rPr>
        <w:t> </w:t>
      </w:r>
    </w:p>
    <w:p w:rsidRPr="003F1D10" w:rsidR="00357216" w:rsidP="003F1D10" w:rsidRDefault="00357216" w14:paraId="6C2B02DA"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Examination centres are responsible for:</w:t>
      </w:r>
      <w:r w:rsidRPr="003F1D10">
        <w:rPr>
          <w:rFonts w:ascii="Arial" w:hAnsi="Arial" w:eastAsia="Times New Roman" w:cs="Arial"/>
          <w:kern w:val="0"/>
          <w14:ligatures w14:val="none"/>
        </w:rPr>
        <w:t> </w:t>
      </w:r>
    </w:p>
    <w:p w:rsidR="0079428D" w:rsidP="0079428D" w:rsidRDefault="00357216" w14:paraId="1338D49A" w14:textId="77777777">
      <w:pPr>
        <w:pStyle w:val="ListParagraph"/>
        <w:numPr>
          <w:ilvl w:val="0"/>
          <w:numId w:val="89"/>
        </w:numPr>
        <w:spacing w:before="100" w:beforeAutospacing="1" w:after="100" w:afterAutospacing="1" w:line="240" w:lineRule="auto"/>
        <w:jc w:val="both"/>
        <w:textAlignment w:val="baseline"/>
        <w:rPr>
          <w:rFonts w:ascii="Arial" w:hAnsi="Arial" w:eastAsia="Times New Roman" w:cs="Arial"/>
          <w:kern w:val="0"/>
          <w14:ligatures w14:val="none"/>
        </w:rPr>
      </w:pPr>
      <w:r w:rsidRPr="0079428D">
        <w:rPr>
          <w:rFonts w:ascii="Arial" w:hAnsi="Arial" w:eastAsia="Times New Roman" w:cs="Arial"/>
          <w:kern w:val="0"/>
          <w:lang w:val="en-GB"/>
          <w14:ligatures w14:val="none"/>
        </w:rPr>
        <w:t>preparing plans for any disruption to examinations as part of centres’ general emergency planning </w:t>
      </w:r>
      <w:r w:rsidRPr="0079428D">
        <w:rPr>
          <w:rFonts w:ascii="Arial" w:hAnsi="Arial" w:eastAsia="Times New Roman" w:cs="Arial"/>
          <w:kern w:val="0"/>
          <w14:ligatures w14:val="none"/>
        </w:rPr>
        <w:t> </w:t>
      </w:r>
    </w:p>
    <w:p w:rsidR="0079428D" w:rsidP="0079428D" w:rsidRDefault="00357216" w14:paraId="74E55E5C" w14:textId="77777777">
      <w:pPr>
        <w:pStyle w:val="ListParagraph"/>
        <w:numPr>
          <w:ilvl w:val="0"/>
          <w:numId w:val="89"/>
        </w:numPr>
        <w:spacing w:before="100" w:beforeAutospacing="1" w:after="100" w:afterAutospacing="1" w:line="240" w:lineRule="auto"/>
        <w:jc w:val="both"/>
        <w:textAlignment w:val="baseline"/>
        <w:rPr>
          <w:rFonts w:ascii="Arial" w:hAnsi="Arial" w:eastAsia="Times New Roman" w:cs="Arial"/>
          <w:kern w:val="0"/>
          <w14:ligatures w14:val="none"/>
        </w:rPr>
      </w:pPr>
      <w:r w:rsidRPr="0079428D">
        <w:rPr>
          <w:rFonts w:ascii="Arial" w:hAnsi="Arial" w:eastAsia="Times New Roman" w:cs="Arial"/>
          <w:kern w:val="0"/>
          <w:lang w:val="en-GB"/>
          <w14:ligatures w14:val="none"/>
        </w:rPr>
        <w:t>deciding whether the centre can open for examinations as scheduled and informing relevant awarding bodies if the centre is unable to open</w:t>
      </w:r>
      <w:r w:rsidRPr="0079428D">
        <w:rPr>
          <w:rFonts w:ascii="Arial" w:hAnsi="Arial" w:eastAsia="Times New Roman" w:cs="Arial"/>
          <w:kern w:val="0"/>
          <w14:ligatures w14:val="none"/>
        </w:rPr>
        <w:t> </w:t>
      </w:r>
    </w:p>
    <w:p w:rsidR="0079428D" w:rsidP="0079428D" w:rsidRDefault="00357216" w14:paraId="32169888" w14:textId="77777777">
      <w:pPr>
        <w:pStyle w:val="ListParagraph"/>
        <w:numPr>
          <w:ilvl w:val="0"/>
          <w:numId w:val="89"/>
        </w:numPr>
        <w:spacing w:before="100" w:beforeAutospacing="1" w:after="100" w:afterAutospacing="1" w:line="240" w:lineRule="auto"/>
        <w:jc w:val="both"/>
        <w:textAlignment w:val="baseline"/>
        <w:rPr>
          <w:rFonts w:ascii="Arial" w:hAnsi="Arial" w:eastAsia="Times New Roman" w:cs="Arial"/>
          <w:kern w:val="0"/>
          <w14:ligatures w14:val="none"/>
        </w:rPr>
      </w:pPr>
      <w:r w:rsidRPr="0079428D">
        <w:rPr>
          <w:rFonts w:ascii="Arial" w:hAnsi="Arial" w:eastAsia="Times New Roman" w:cs="Arial"/>
          <w:kern w:val="0"/>
          <w:lang w:val="en-GB"/>
          <w14:ligatures w14:val="none"/>
        </w:rPr>
        <w:t>exploring the opportunities for alternative arrangements if the centre cannot open for examinations and agreeing such arrangements with the awarding bodies</w:t>
      </w:r>
      <w:r w:rsidRPr="0079428D">
        <w:rPr>
          <w:rFonts w:ascii="Arial" w:hAnsi="Arial" w:eastAsia="Times New Roman" w:cs="Arial"/>
          <w:kern w:val="0"/>
          <w14:ligatures w14:val="none"/>
        </w:rPr>
        <w:t> </w:t>
      </w:r>
    </w:p>
    <w:p w:rsidR="0079428D" w:rsidP="0079428D" w:rsidRDefault="00357216" w14:paraId="496730E5" w14:textId="77777777">
      <w:pPr>
        <w:pStyle w:val="ListParagraph"/>
        <w:numPr>
          <w:ilvl w:val="0"/>
          <w:numId w:val="89"/>
        </w:numPr>
        <w:spacing w:before="100" w:beforeAutospacing="1" w:after="100" w:afterAutospacing="1" w:line="240" w:lineRule="auto"/>
        <w:jc w:val="both"/>
        <w:textAlignment w:val="baseline"/>
        <w:rPr>
          <w:rFonts w:ascii="Arial" w:hAnsi="Arial" w:eastAsia="Times New Roman" w:cs="Arial"/>
          <w:kern w:val="0"/>
          <w14:ligatures w14:val="none"/>
        </w:rPr>
      </w:pPr>
      <w:r w:rsidRPr="0079428D">
        <w:rPr>
          <w:rFonts w:ascii="Arial" w:hAnsi="Arial" w:eastAsia="Times New Roman" w:cs="Arial"/>
          <w:kern w:val="0"/>
          <w:lang w:val="en-GB"/>
          <w14:ligatures w14:val="none"/>
        </w:rPr>
        <w:t> judging whether candidates meet the requirements for special consideration because of any disruption and submitting these requests to the relevant awarding bodies</w:t>
      </w:r>
      <w:r w:rsidRPr="0079428D">
        <w:rPr>
          <w:rFonts w:ascii="Arial" w:hAnsi="Arial" w:eastAsia="Times New Roman" w:cs="Arial"/>
          <w:kern w:val="0"/>
          <w14:ligatures w14:val="none"/>
        </w:rPr>
        <w:t> </w:t>
      </w:r>
    </w:p>
    <w:p w:rsidRPr="0079428D" w:rsidR="00357216" w:rsidP="0079428D" w:rsidRDefault="00357216" w14:paraId="40CC2669" w14:textId="2208DF31">
      <w:pPr>
        <w:pStyle w:val="ListParagraph"/>
        <w:numPr>
          <w:ilvl w:val="0"/>
          <w:numId w:val="89"/>
        </w:numPr>
        <w:spacing w:before="100" w:beforeAutospacing="1" w:after="100" w:afterAutospacing="1" w:line="240" w:lineRule="auto"/>
        <w:jc w:val="both"/>
        <w:textAlignment w:val="baseline"/>
        <w:rPr>
          <w:rFonts w:ascii="Arial" w:hAnsi="Arial" w:eastAsia="Times New Roman" w:cs="Arial"/>
          <w:kern w:val="0"/>
          <w14:ligatures w14:val="none"/>
        </w:rPr>
      </w:pPr>
      <w:r w:rsidRPr="0079428D">
        <w:rPr>
          <w:rFonts w:ascii="Arial" w:hAnsi="Arial" w:eastAsia="Times New Roman" w:cs="Arial"/>
          <w:kern w:val="0"/>
          <w:lang w:val="en-GB"/>
          <w14:ligatures w14:val="none"/>
        </w:rPr>
        <w:t>assessing their circumstances and liaising with awarding bodies in the event of disruption to the transportation of papers.</w:t>
      </w:r>
      <w:r w:rsidRPr="0079428D">
        <w:rPr>
          <w:rFonts w:ascii="Arial" w:hAnsi="Arial" w:eastAsia="Times New Roman" w:cs="Arial"/>
          <w:kern w:val="0"/>
          <w14:ligatures w14:val="none"/>
        </w:rPr>
        <w:t> </w:t>
      </w:r>
    </w:p>
    <w:p w:rsidRPr="003F1D10" w:rsidR="00357216" w:rsidP="003F1D10" w:rsidRDefault="00357216" w14:paraId="72EA6089" w14:textId="77777777">
      <w:pPr>
        <w:spacing w:before="100" w:beforeAutospacing="1" w:after="100" w:afterAutospacing="1" w:line="240" w:lineRule="auto"/>
        <w:jc w:val="both"/>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Awarding bodies are responsible for:</w:t>
      </w:r>
      <w:r w:rsidRPr="003F1D10">
        <w:rPr>
          <w:rFonts w:ascii="Arial" w:hAnsi="Arial" w:eastAsia="Times New Roman" w:cs="Arial"/>
          <w:kern w:val="0"/>
          <w14:ligatures w14:val="none"/>
        </w:rPr>
        <w:t> </w:t>
      </w:r>
    </w:p>
    <w:p w:rsidR="0079428D" w:rsidP="0079428D" w:rsidRDefault="00357216" w14:paraId="7C262A8C" w14:textId="77777777">
      <w:pPr>
        <w:pStyle w:val="ListParagraph"/>
        <w:numPr>
          <w:ilvl w:val="0"/>
          <w:numId w:val="90"/>
        </w:numPr>
        <w:spacing w:before="100" w:beforeAutospacing="1" w:after="100" w:afterAutospacing="1" w:line="240" w:lineRule="auto"/>
        <w:jc w:val="both"/>
        <w:textAlignment w:val="baseline"/>
        <w:rPr>
          <w:rFonts w:ascii="Arial" w:hAnsi="Arial" w:eastAsia="Times New Roman" w:cs="Arial"/>
          <w:kern w:val="0"/>
          <w14:ligatures w14:val="none"/>
        </w:rPr>
      </w:pPr>
      <w:r w:rsidRPr="0079428D">
        <w:rPr>
          <w:rFonts w:ascii="Arial" w:hAnsi="Arial" w:eastAsia="Times New Roman" w:cs="Arial"/>
          <w:kern w:val="0"/>
          <w:lang w:val="en-GB"/>
          <w14:ligatures w14:val="none"/>
        </w:rPr>
        <w:t>ensuring centres receive examination materials for scheduled examinations</w:t>
      </w:r>
      <w:r w:rsidRPr="0079428D">
        <w:rPr>
          <w:rFonts w:ascii="Arial" w:hAnsi="Arial" w:eastAsia="Times New Roman" w:cs="Arial"/>
          <w:kern w:val="0"/>
          <w14:ligatures w14:val="none"/>
        </w:rPr>
        <w:t> </w:t>
      </w:r>
    </w:p>
    <w:p w:rsidR="0079428D" w:rsidP="0079428D" w:rsidRDefault="00357216" w14:paraId="65B9F636" w14:textId="77777777">
      <w:pPr>
        <w:pStyle w:val="ListParagraph"/>
        <w:numPr>
          <w:ilvl w:val="0"/>
          <w:numId w:val="90"/>
        </w:numPr>
        <w:spacing w:before="100" w:beforeAutospacing="1" w:after="100" w:afterAutospacing="1" w:line="240" w:lineRule="auto"/>
        <w:jc w:val="both"/>
        <w:textAlignment w:val="baseline"/>
        <w:rPr>
          <w:rFonts w:ascii="Arial" w:hAnsi="Arial" w:eastAsia="Times New Roman" w:cs="Arial"/>
          <w:kern w:val="0"/>
          <w14:ligatures w14:val="none"/>
        </w:rPr>
      </w:pPr>
      <w:r w:rsidRPr="0079428D">
        <w:rPr>
          <w:rFonts w:ascii="Arial" w:hAnsi="Arial" w:eastAsia="Times New Roman" w:cs="Arial"/>
          <w:kern w:val="0"/>
          <w:lang w:val="en-GB"/>
          <w14:ligatures w14:val="none"/>
        </w:rPr>
        <w:t>advising centres on possible alternative examination arrangements and declining/approving proposals for alternative examination arrangements</w:t>
      </w:r>
      <w:r w:rsidRPr="0079428D">
        <w:rPr>
          <w:rFonts w:ascii="Arial" w:hAnsi="Arial" w:eastAsia="Times New Roman" w:cs="Arial"/>
          <w:kern w:val="0"/>
          <w14:ligatures w14:val="none"/>
        </w:rPr>
        <w:t> </w:t>
      </w:r>
    </w:p>
    <w:p w:rsidRPr="0079428D" w:rsidR="00357216" w:rsidP="0079428D" w:rsidRDefault="00357216" w14:paraId="53DBA632" w14:textId="01F316AF">
      <w:pPr>
        <w:pStyle w:val="ListParagraph"/>
        <w:numPr>
          <w:ilvl w:val="0"/>
          <w:numId w:val="90"/>
        </w:numPr>
        <w:spacing w:before="100" w:beforeAutospacing="1" w:after="100" w:afterAutospacing="1" w:line="240" w:lineRule="auto"/>
        <w:jc w:val="both"/>
        <w:textAlignment w:val="baseline"/>
        <w:rPr>
          <w:rFonts w:ascii="Arial" w:hAnsi="Arial" w:eastAsia="Times New Roman" w:cs="Arial"/>
          <w:kern w:val="0"/>
          <w14:ligatures w14:val="none"/>
        </w:rPr>
      </w:pPr>
      <w:r w:rsidRPr="0079428D">
        <w:rPr>
          <w:rFonts w:ascii="Arial" w:hAnsi="Arial" w:eastAsia="Times New Roman" w:cs="Arial"/>
          <w:kern w:val="0"/>
          <w:lang w:val="en-GB"/>
          <w14:ligatures w14:val="none"/>
        </w:rPr>
        <w:t>evaluating and declining/approving requests for special consideration.</w:t>
      </w:r>
      <w:r w:rsidRPr="0079428D">
        <w:rPr>
          <w:rFonts w:ascii="Arial" w:hAnsi="Arial" w:eastAsia="Times New Roman" w:cs="Arial"/>
          <w:kern w:val="0"/>
          <w14:ligatures w14:val="none"/>
        </w:rPr>
        <w:t> </w:t>
      </w:r>
    </w:p>
    <w:p w:rsidR="007708FB" w:rsidP="0079428D" w:rsidRDefault="007708FB" w14:paraId="7B8C8653" w14:textId="77777777">
      <w:pPr>
        <w:spacing w:before="96" w:beforeLines="40" w:after="96" w:afterLines="40" w:line="240" w:lineRule="auto"/>
        <w:textAlignment w:val="baseline"/>
        <w:rPr>
          <w:rFonts w:ascii="Arial" w:hAnsi="Arial" w:eastAsia="Times New Roman" w:cs="Arial"/>
          <w:b/>
          <w:bCs/>
          <w:kern w:val="0"/>
          <w:lang w:val="en-GB"/>
          <w14:ligatures w14:val="none"/>
        </w:rPr>
      </w:pPr>
    </w:p>
    <w:p w:rsidRPr="003F1D10" w:rsidR="00357216" w:rsidP="00DE2FE3" w:rsidRDefault="00357216" w14:paraId="2C83A076" w14:textId="2EE3FDCE">
      <w:pPr>
        <w:pStyle w:val="Heading1"/>
      </w:pPr>
      <w:bookmarkStart w:name="_Toc219371741" w:id="28"/>
      <w:r w:rsidRPr="003F1D10">
        <w:rPr>
          <w:lang w:val="en-GB"/>
        </w:rPr>
        <w:t>Contacting the awarding bodies</w:t>
      </w:r>
      <w:bookmarkEnd w:id="28"/>
      <w:r w:rsidRPr="003F1D10">
        <w:t> </w:t>
      </w:r>
    </w:p>
    <w:p w:rsidRPr="003F1D10" w:rsidR="00357216" w:rsidP="0079428D" w:rsidRDefault="00357216" w14:paraId="50AF8F9B" w14:textId="77777777">
      <w:pPr>
        <w:spacing w:before="96" w:beforeLines="40" w:after="96" w:afterLines="40" w:line="240" w:lineRule="auto"/>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In all cases, if there are any concerns, please contact the relevant awarding body for advice: </w:t>
      </w:r>
      <w:r w:rsidRPr="003F1D10">
        <w:rPr>
          <w:rFonts w:ascii="Arial" w:hAnsi="Arial" w:eastAsia="Times New Roman" w:cs="Arial"/>
          <w:kern w:val="0"/>
          <w14:ligatures w14:val="none"/>
        </w:rPr>
        <w:t> </w:t>
      </w:r>
    </w:p>
    <w:p w:rsidRPr="003F1D10" w:rsidR="00357216" w:rsidP="00954F0F" w:rsidRDefault="00357216" w14:paraId="7A2504BF" w14:textId="77777777">
      <w:pPr>
        <w:spacing w:after="0" w:line="240" w:lineRule="auto"/>
        <w:textAlignment w:val="baseline"/>
        <w:rPr>
          <w:rFonts w:ascii="Arial" w:hAnsi="Arial" w:eastAsia="Times New Roman" w:cs="Arial"/>
          <w:kern w:val="0"/>
          <w:lang w:val="es-ES"/>
          <w14:ligatures w14:val="none"/>
        </w:rPr>
      </w:pPr>
      <w:r w:rsidRPr="003F1D10">
        <w:rPr>
          <w:rFonts w:ascii="Arial" w:hAnsi="Arial" w:eastAsia="Times New Roman" w:cs="Arial"/>
          <w:b/>
          <w:bCs/>
          <w:kern w:val="0"/>
          <w:lang w:val="es-ES"/>
          <w14:ligatures w14:val="none"/>
        </w:rPr>
        <w:t>AQA</w:t>
      </w:r>
      <w:r w:rsidRPr="003F1D10">
        <w:rPr>
          <w:rFonts w:ascii="Arial" w:hAnsi="Arial" w:eastAsia="Times New Roman" w:cs="Arial"/>
          <w:kern w:val="0"/>
          <w:lang w:val="es-ES"/>
          <w14:ligatures w14:val="none"/>
        </w:rPr>
        <w:t> </w:t>
      </w:r>
    </w:p>
    <w:p w:rsidRPr="001D3E32" w:rsidR="00357216" w:rsidP="00954F0F" w:rsidRDefault="00357216" w14:paraId="7934129D" w14:textId="5EA0591D">
      <w:pPr>
        <w:spacing w:after="0" w:line="240" w:lineRule="auto"/>
        <w:textAlignment w:val="baseline"/>
        <w:rPr>
          <w:rFonts w:ascii="Arial" w:hAnsi="Arial" w:eastAsia="Times New Roman" w:cs="Arial"/>
          <w:kern w:val="0"/>
          <w:lang w:val="es-ES"/>
          <w14:ligatures w14:val="none"/>
        </w:rPr>
      </w:pPr>
      <w:r w:rsidRPr="003F1D10">
        <w:rPr>
          <w:rFonts w:ascii="Arial" w:hAnsi="Arial" w:eastAsia="Times New Roman" w:cs="Arial"/>
          <w:kern w:val="0"/>
          <w:lang w:val="es-ES"/>
          <w14:ligatures w14:val="none"/>
        </w:rPr>
        <w:t>0800 197 7162 </w:t>
      </w:r>
      <w:r w:rsidRPr="003F1D10">
        <w:rPr>
          <w:rFonts w:ascii="Arial" w:hAnsi="Arial" w:eastAsia="Times New Roman" w:cs="Arial"/>
          <w:kern w:val="0"/>
          <w:lang w:val="es-ES"/>
          <w14:ligatures w14:val="none"/>
        </w:rPr>
        <w:br/>
      </w:r>
      <w:hyperlink w:tgtFrame="_blank" w:history="1" r:id="rId34">
        <w:r w:rsidRPr="001D3E32">
          <w:rPr>
            <w:rFonts w:ascii="Arial" w:hAnsi="Arial" w:eastAsia="Times New Roman" w:cs="Arial"/>
            <w:kern w:val="0"/>
            <w:lang w:val="es-ES"/>
            <w14:ligatures w14:val="none"/>
          </w:rPr>
          <w:t>eos@aqa.org.uk</w:t>
        </w:r>
        <w:r w:rsidRPr="001D3E32">
          <w:rPr>
            <w:rFonts w:ascii="Arial" w:hAnsi="Arial" w:eastAsia="Times New Roman" w:cs="Arial"/>
            <w:kern w:val="0"/>
            <w:lang w:val="es-ES"/>
            <w14:ligatures w14:val="none"/>
          </w:rPr>
          <w:t> </w:t>
        </w:r>
      </w:hyperlink>
    </w:p>
    <w:p w:rsidR="00954F0F" w:rsidP="00954F0F" w:rsidRDefault="00954F0F" w14:paraId="1F43273D" w14:textId="77777777">
      <w:pPr>
        <w:spacing w:after="0" w:line="240" w:lineRule="auto"/>
        <w:textAlignment w:val="baseline"/>
        <w:rPr>
          <w:rFonts w:ascii="Arial" w:hAnsi="Arial" w:eastAsia="Times New Roman" w:cs="Arial"/>
          <w:b/>
          <w:bCs/>
          <w:kern w:val="0"/>
          <w:lang w:val="es-ES"/>
          <w14:ligatures w14:val="none"/>
        </w:rPr>
      </w:pPr>
    </w:p>
    <w:p w:rsidRPr="003F1D10" w:rsidR="00357216" w:rsidP="00954F0F" w:rsidRDefault="00357216" w14:paraId="5DBAFB5B" w14:textId="32CA8AFF">
      <w:pPr>
        <w:spacing w:after="0" w:line="240" w:lineRule="auto"/>
        <w:textAlignment w:val="baseline"/>
        <w:rPr>
          <w:rFonts w:ascii="Arial" w:hAnsi="Arial" w:eastAsia="Times New Roman" w:cs="Arial"/>
          <w:kern w:val="0"/>
          <w:lang w:val="es-ES"/>
          <w14:ligatures w14:val="none"/>
        </w:rPr>
      </w:pPr>
      <w:r w:rsidRPr="003F1D10">
        <w:rPr>
          <w:rFonts w:ascii="Arial" w:hAnsi="Arial" w:eastAsia="Times New Roman" w:cs="Arial"/>
          <w:b/>
          <w:bCs/>
          <w:kern w:val="0"/>
          <w:lang w:val="es-ES"/>
          <w14:ligatures w14:val="none"/>
        </w:rPr>
        <w:t>CCEA</w:t>
      </w:r>
      <w:r w:rsidRPr="003F1D10">
        <w:rPr>
          <w:rFonts w:ascii="Arial" w:hAnsi="Arial" w:eastAsia="Times New Roman" w:cs="Arial"/>
          <w:kern w:val="0"/>
          <w:lang w:val="es-ES"/>
          <w14:ligatures w14:val="none"/>
        </w:rPr>
        <w:t> </w:t>
      </w:r>
    </w:p>
    <w:p w:rsidRPr="001D3E32" w:rsidR="00357216" w:rsidP="00954F0F" w:rsidRDefault="00357216" w14:paraId="6949C8AB" w14:textId="04AEEB1C">
      <w:pPr>
        <w:spacing w:after="0" w:line="240" w:lineRule="auto"/>
        <w:textAlignment w:val="baseline"/>
        <w:rPr>
          <w:rFonts w:ascii="Arial" w:hAnsi="Arial" w:eastAsia="Times New Roman" w:cs="Arial"/>
          <w:kern w:val="0"/>
          <w:lang w:val="es-ES"/>
          <w14:ligatures w14:val="none"/>
        </w:rPr>
      </w:pPr>
      <w:r w:rsidRPr="003F1D10">
        <w:rPr>
          <w:rFonts w:ascii="Arial" w:hAnsi="Arial" w:eastAsia="Times New Roman" w:cs="Arial"/>
          <w:kern w:val="0"/>
          <w:lang w:val="es-ES"/>
          <w14:ligatures w14:val="none"/>
        </w:rPr>
        <w:t>02890</w:t>
      </w:r>
      <w:r w:rsidR="002975C8">
        <w:rPr>
          <w:rFonts w:ascii="Arial" w:hAnsi="Arial" w:eastAsia="Times New Roman" w:cs="Arial"/>
          <w:kern w:val="0"/>
          <w:lang w:val="es-ES"/>
          <w14:ligatures w14:val="none"/>
        </w:rPr>
        <w:t xml:space="preserve"> </w:t>
      </w:r>
      <w:r w:rsidRPr="003F1D10">
        <w:rPr>
          <w:rFonts w:ascii="Arial" w:hAnsi="Arial" w:eastAsia="Times New Roman" w:cs="Arial"/>
          <w:kern w:val="0"/>
          <w:lang w:val="es-ES"/>
          <w14:ligatures w14:val="none"/>
        </w:rPr>
        <w:t>26</w:t>
      </w:r>
      <w:r w:rsidR="002975C8">
        <w:rPr>
          <w:rFonts w:ascii="Arial" w:hAnsi="Arial" w:eastAsia="Times New Roman" w:cs="Arial"/>
          <w:kern w:val="0"/>
          <w:lang w:val="es-ES"/>
          <w14:ligatures w14:val="none"/>
        </w:rPr>
        <w:t xml:space="preserve">1 </w:t>
      </w:r>
      <w:r w:rsidRPr="003F1D10">
        <w:rPr>
          <w:rFonts w:ascii="Arial" w:hAnsi="Arial" w:eastAsia="Times New Roman" w:cs="Arial"/>
          <w:kern w:val="0"/>
          <w:lang w:val="es-ES"/>
          <w14:ligatures w14:val="none"/>
        </w:rPr>
        <w:t>2</w:t>
      </w:r>
      <w:r w:rsidR="002975C8">
        <w:rPr>
          <w:rFonts w:ascii="Arial" w:hAnsi="Arial" w:eastAsia="Times New Roman" w:cs="Arial"/>
          <w:kern w:val="0"/>
          <w:lang w:val="es-ES"/>
          <w14:ligatures w14:val="none"/>
        </w:rPr>
        <w:t>00</w:t>
      </w:r>
      <w:r w:rsidRPr="003F1D10">
        <w:rPr>
          <w:rFonts w:ascii="Arial" w:hAnsi="Arial" w:eastAsia="Times New Roman" w:cs="Arial"/>
          <w:kern w:val="0"/>
          <w:lang w:val="es-ES"/>
          <w14:ligatures w14:val="none"/>
        </w:rPr>
        <w:br/>
      </w:r>
      <w:hyperlink w:tgtFrame="_blank" w:history="1" r:id="rId35">
        <w:r w:rsidRPr="001D3E32">
          <w:rPr>
            <w:rFonts w:ascii="Arial" w:hAnsi="Arial" w:eastAsia="Times New Roman" w:cs="Arial"/>
            <w:kern w:val="0"/>
            <w:lang w:val="es-ES"/>
            <w14:ligatures w14:val="none"/>
          </w:rPr>
          <w:t>centresupport@ccea.org.uk</w:t>
        </w:r>
      </w:hyperlink>
      <w:r w:rsidRPr="001D3E32">
        <w:rPr>
          <w:rFonts w:ascii="Arial" w:hAnsi="Arial" w:eastAsia="Times New Roman" w:cs="Arial"/>
          <w:kern w:val="0"/>
          <w:lang w:val="es-ES"/>
          <w14:ligatures w14:val="none"/>
        </w:rPr>
        <w:t> </w:t>
      </w:r>
    </w:p>
    <w:p w:rsidR="00954F0F" w:rsidP="00954F0F" w:rsidRDefault="00954F0F" w14:paraId="6B9F3510" w14:textId="77777777">
      <w:pPr>
        <w:spacing w:after="0" w:line="240" w:lineRule="auto"/>
        <w:textAlignment w:val="baseline"/>
        <w:rPr>
          <w:rFonts w:ascii="Arial" w:hAnsi="Arial" w:eastAsia="Times New Roman" w:cs="Arial"/>
          <w:b/>
          <w:bCs/>
          <w:kern w:val="0"/>
          <w:lang w:val="es-ES"/>
          <w14:ligatures w14:val="none"/>
        </w:rPr>
      </w:pPr>
    </w:p>
    <w:p w:rsidR="003F1D10" w:rsidP="00954F0F" w:rsidRDefault="003F1D10" w14:paraId="6DE3E677" w14:textId="6E451763">
      <w:pPr>
        <w:spacing w:after="0" w:line="240" w:lineRule="auto"/>
        <w:textAlignment w:val="baseline"/>
        <w:rPr>
          <w:rFonts w:ascii="Arial" w:hAnsi="Arial" w:eastAsia="Times New Roman" w:cs="Arial"/>
          <w:b/>
          <w:bCs/>
          <w:kern w:val="0"/>
          <w:lang w:val="es-ES"/>
          <w14:ligatures w14:val="none"/>
        </w:rPr>
      </w:pPr>
      <w:r w:rsidRPr="003F1D10">
        <w:rPr>
          <w:rFonts w:ascii="Arial" w:hAnsi="Arial" w:eastAsia="Times New Roman" w:cs="Arial"/>
          <w:b/>
          <w:bCs/>
          <w:kern w:val="0"/>
          <w:lang w:val="es-ES"/>
          <w14:ligatures w14:val="none"/>
        </w:rPr>
        <w:t>NCFE</w:t>
      </w:r>
    </w:p>
    <w:p w:rsidRPr="00640E20" w:rsidR="00640E20" w:rsidP="00954F0F" w:rsidRDefault="00640E20" w14:paraId="43384C98" w14:textId="04295ED0">
      <w:pPr>
        <w:spacing w:after="0" w:line="240" w:lineRule="auto"/>
        <w:textAlignment w:val="baseline"/>
        <w:rPr>
          <w:rFonts w:ascii="Arial" w:hAnsi="Arial" w:eastAsia="Times New Roman" w:cs="Arial"/>
          <w:kern w:val="0"/>
          <w14:ligatures w14:val="none"/>
        </w:rPr>
      </w:pPr>
      <w:r w:rsidRPr="00640E20">
        <w:rPr>
          <w:rFonts w:ascii="Arial" w:hAnsi="Arial" w:eastAsia="Times New Roman" w:cs="Arial"/>
          <w:kern w:val="0"/>
          <w14:ligatures w14:val="none"/>
        </w:rPr>
        <w:t>0191 239 8000</w:t>
      </w:r>
    </w:p>
    <w:p w:rsidRPr="00640E20" w:rsidR="00640E20" w:rsidP="00954F0F" w:rsidRDefault="00640E20" w14:paraId="6E9B4A61" w14:textId="4BF9C6F3">
      <w:pPr>
        <w:spacing w:after="0" w:line="240" w:lineRule="auto"/>
        <w:textAlignment w:val="baseline"/>
        <w:rPr>
          <w:rFonts w:ascii="Arial" w:hAnsi="Arial" w:eastAsia="Times New Roman" w:cs="Arial"/>
          <w:kern w:val="0"/>
          <w:lang w:val="es-ES"/>
          <w14:ligatures w14:val="none"/>
        </w:rPr>
      </w:pPr>
      <w:r w:rsidRPr="00640E20">
        <w:rPr>
          <w:rFonts w:ascii="Arial" w:hAnsi="Arial" w:eastAsia="Times New Roman" w:cs="Arial"/>
          <w:kern w:val="0"/>
          <w:lang w:val="es-ES"/>
          <w14:ligatures w14:val="none"/>
        </w:rPr>
        <w:t>https://www.ncfe.org.uk/contact-us</w:t>
      </w:r>
    </w:p>
    <w:p w:rsidR="00954F0F" w:rsidP="00954F0F" w:rsidRDefault="00954F0F" w14:paraId="498448E5" w14:textId="77777777">
      <w:pPr>
        <w:spacing w:after="0" w:line="240" w:lineRule="auto"/>
        <w:textAlignment w:val="baseline"/>
        <w:rPr>
          <w:rFonts w:ascii="Arial" w:hAnsi="Arial" w:eastAsia="Times New Roman" w:cs="Arial"/>
          <w:b/>
          <w:bCs/>
          <w:kern w:val="0"/>
          <w:lang w:val="es-ES"/>
          <w14:ligatures w14:val="none"/>
        </w:rPr>
      </w:pPr>
    </w:p>
    <w:p w:rsidRPr="003F1D10" w:rsidR="00357216" w:rsidP="00954F0F" w:rsidRDefault="00357216" w14:paraId="4EA43691" w14:textId="55C389A4">
      <w:pPr>
        <w:spacing w:after="0" w:line="240" w:lineRule="auto"/>
        <w:textAlignment w:val="baseline"/>
        <w:rPr>
          <w:rFonts w:ascii="Arial" w:hAnsi="Arial" w:eastAsia="Times New Roman" w:cs="Arial"/>
          <w:kern w:val="0"/>
          <w:lang w:val="es-ES"/>
          <w14:ligatures w14:val="none"/>
        </w:rPr>
      </w:pPr>
      <w:r w:rsidRPr="003F1D10">
        <w:rPr>
          <w:rFonts w:ascii="Arial" w:hAnsi="Arial" w:eastAsia="Times New Roman" w:cs="Arial"/>
          <w:b/>
          <w:bCs/>
          <w:kern w:val="0"/>
          <w:lang w:val="es-ES"/>
          <w14:ligatures w14:val="none"/>
        </w:rPr>
        <w:t>OCR</w:t>
      </w:r>
      <w:r w:rsidRPr="003F1D10">
        <w:rPr>
          <w:rFonts w:ascii="Arial" w:hAnsi="Arial" w:eastAsia="Times New Roman" w:cs="Arial"/>
          <w:kern w:val="0"/>
          <w:lang w:val="es-ES"/>
          <w14:ligatures w14:val="none"/>
        </w:rPr>
        <w:t> </w:t>
      </w:r>
    </w:p>
    <w:p w:rsidRPr="001D3E32" w:rsidR="00357216" w:rsidP="00954F0F" w:rsidRDefault="00357216" w14:paraId="0CCE287A" w14:textId="77777777">
      <w:pPr>
        <w:spacing w:after="0" w:line="240" w:lineRule="auto"/>
        <w:textAlignment w:val="baseline"/>
        <w:rPr>
          <w:rFonts w:ascii="Arial" w:hAnsi="Arial" w:eastAsia="Times New Roman" w:cs="Arial"/>
          <w:kern w:val="0"/>
          <w:lang w:val="es-ES"/>
          <w14:ligatures w14:val="none"/>
        </w:rPr>
      </w:pPr>
      <w:r w:rsidRPr="003F1D10">
        <w:rPr>
          <w:rFonts w:ascii="Arial" w:hAnsi="Arial" w:eastAsia="Times New Roman" w:cs="Arial"/>
          <w:kern w:val="0"/>
          <w:lang w:val="es-ES"/>
          <w14:ligatures w14:val="none"/>
        </w:rPr>
        <w:t>01223 553998 </w:t>
      </w:r>
      <w:r w:rsidRPr="003F1D10">
        <w:rPr>
          <w:rFonts w:ascii="Arial" w:hAnsi="Arial" w:eastAsia="Times New Roman" w:cs="Arial"/>
          <w:kern w:val="0"/>
          <w:lang w:val="es-ES"/>
          <w14:ligatures w14:val="none"/>
        </w:rPr>
        <w:br/>
      </w:r>
      <w:hyperlink w:tgtFrame="_blank" w:history="1" r:id="rId36">
        <w:r w:rsidRPr="001D3E32">
          <w:rPr>
            <w:rFonts w:ascii="Arial" w:hAnsi="Arial" w:eastAsia="Times New Roman" w:cs="Arial"/>
            <w:kern w:val="0"/>
            <w:lang w:val="es-ES"/>
            <w14:ligatures w14:val="none"/>
          </w:rPr>
          <w:t>support@ocr.org.uk </w:t>
        </w:r>
      </w:hyperlink>
      <w:r w:rsidRPr="001D3E32">
        <w:rPr>
          <w:rFonts w:ascii="Arial" w:hAnsi="Arial" w:eastAsia="Times New Roman" w:cs="Arial"/>
          <w:kern w:val="0"/>
          <w:lang w:val="es-ES"/>
          <w14:ligatures w14:val="none"/>
        </w:rPr>
        <w:t> </w:t>
      </w:r>
    </w:p>
    <w:p w:rsidR="00954F0F" w:rsidP="00954F0F" w:rsidRDefault="00954F0F" w14:paraId="39CACC81" w14:textId="77777777">
      <w:pPr>
        <w:spacing w:after="0" w:line="240" w:lineRule="auto"/>
        <w:textAlignment w:val="baseline"/>
        <w:rPr>
          <w:rFonts w:ascii="Arial" w:hAnsi="Arial" w:eastAsia="Times New Roman" w:cs="Arial"/>
          <w:b/>
          <w:bCs/>
          <w:kern w:val="0"/>
          <w:lang w:val="en-GB"/>
          <w14:ligatures w14:val="none"/>
        </w:rPr>
      </w:pPr>
    </w:p>
    <w:p w:rsidRPr="003F1D10" w:rsidR="00357216" w:rsidP="00954F0F" w:rsidRDefault="00357216" w14:paraId="5BF394F4" w14:textId="79E0A299">
      <w:pPr>
        <w:spacing w:after="0" w:line="240" w:lineRule="auto"/>
        <w:textAlignment w:val="baseline"/>
        <w:rPr>
          <w:rFonts w:ascii="Arial" w:hAnsi="Arial" w:eastAsia="Times New Roman" w:cs="Arial"/>
          <w:kern w:val="0"/>
          <w14:ligatures w14:val="none"/>
        </w:rPr>
      </w:pPr>
      <w:r w:rsidRPr="003F1D10">
        <w:rPr>
          <w:rFonts w:ascii="Arial" w:hAnsi="Arial" w:eastAsia="Times New Roman" w:cs="Arial"/>
          <w:b/>
          <w:bCs/>
          <w:kern w:val="0"/>
          <w:lang w:val="en-GB"/>
          <w14:ligatures w14:val="none"/>
        </w:rPr>
        <w:t>Pearson</w:t>
      </w:r>
      <w:r w:rsidRPr="003F1D10">
        <w:rPr>
          <w:rFonts w:ascii="Arial" w:hAnsi="Arial" w:eastAsia="Times New Roman" w:cs="Arial"/>
          <w:kern w:val="0"/>
          <w14:ligatures w14:val="none"/>
        </w:rPr>
        <w:t> </w:t>
      </w:r>
    </w:p>
    <w:p w:rsidR="00357216" w:rsidP="00954F0F" w:rsidRDefault="00954F0F" w14:paraId="2AA63D2B" w14:textId="23E5D03C">
      <w:pPr>
        <w:spacing w:after="0" w:line="240" w:lineRule="auto"/>
        <w:textAlignment w:val="baseline"/>
        <w:rPr>
          <w:rFonts w:ascii="Arial" w:hAnsi="Arial" w:eastAsia="Times New Roman" w:cs="Arial"/>
          <w:kern w:val="0"/>
          <w:lang w:val="en-GB"/>
          <w14:ligatures w14:val="none"/>
        </w:rPr>
      </w:pPr>
      <w:r>
        <w:rPr>
          <w:rFonts w:ascii="Arial" w:hAnsi="Arial" w:eastAsia="Times New Roman" w:cs="Arial"/>
          <w:kern w:val="0"/>
          <w:lang w:val="en-GB"/>
          <w14:ligatures w14:val="none"/>
        </w:rPr>
        <w:t>0845 618 0440</w:t>
      </w:r>
    </w:p>
    <w:p w:rsidRPr="005252DD" w:rsidR="00954F0F" w:rsidP="00954F0F" w:rsidRDefault="005252DD" w14:paraId="35869D5C" w14:textId="32B43D91">
      <w:pPr>
        <w:spacing w:after="0" w:line="240" w:lineRule="auto"/>
        <w:textAlignment w:val="baseline"/>
      </w:pPr>
      <w:hyperlink w:history="1" r:id="rId37">
        <w:r w:rsidRPr="003B72E5">
          <w:rPr>
            <w:rStyle w:val="Hyperlink"/>
            <w:rFonts w:ascii="Arial" w:hAnsi="Arial" w:cs="Arial"/>
          </w:rPr>
          <w:t>http://qualifications.pearson.com/en/forms/contact-the-team.html</w:t>
        </w:r>
      </w:hyperlink>
      <w:r w:rsidRPr="005252DD">
        <w:rPr>
          <w:rFonts w:ascii="Arial" w:hAnsi="Arial" w:cs="Arial"/>
          <w:color w:val="111111"/>
        </w:rPr>
        <w:br/>
      </w:r>
      <w:hyperlink w:history="1" r:id="rId38">
        <w:r w:rsidRPr="003B72E5">
          <w:rPr>
            <w:rStyle w:val="Hyperlink"/>
            <w:rFonts w:ascii="Arial" w:hAnsi="Arial" w:cs="Arial"/>
          </w:rPr>
          <w:t>http://qualifications.pearson.com/en/contact-us.html</w:t>
        </w:r>
      </w:hyperlink>
    </w:p>
    <w:p w:rsidR="005252DD" w:rsidP="005252DD" w:rsidRDefault="005252DD" w14:paraId="54E74EC6" w14:textId="77777777">
      <w:pPr>
        <w:spacing w:after="0" w:line="240" w:lineRule="auto"/>
        <w:textAlignment w:val="baseline"/>
        <w:rPr>
          <w:rFonts w:ascii="Arial" w:hAnsi="Arial" w:eastAsia="Times New Roman" w:cs="Arial"/>
          <w:b/>
          <w:bCs/>
          <w:kern w:val="0"/>
          <w:lang w:val="en-GB"/>
          <w14:ligatures w14:val="none"/>
        </w:rPr>
      </w:pPr>
    </w:p>
    <w:p w:rsidR="005252DD" w:rsidP="005252DD" w:rsidRDefault="005252DD" w14:paraId="68E62DBD" w14:textId="505DE578">
      <w:pPr>
        <w:spacing w:after="0" w:line="240" w:lineRule="auto"/>
        <w:textAlignment w:val="baseline"/>
        <w:rPr>
          <w:rFonts w:ascii="Arial" w:hAnsi="Arial" w:eastAsia="Times New Roman" w:cs="Arial"/>
          <w:b/>
          <w:bCs/>
          <w:kern w:val="0"/>
          <w:lang w:val="en-GB"/>
          <w14:ligatures w14:val="none"/>
        </w:rPr>
      </w:pPr>
      <w:r>
        <w:rPr>
          <w:rFonts w:ascii="Arial" w:hAnsi="Arial" w:eastAsia="Times New Roman" w:cs="Arial"/>
          <w:b/>
          <w:bCs/>
          <w:kern w:val="0"/>
          <w:lang w:val="en-GB"/>
          <w14:ligatures w14:val="none"/>
        </w:rPr>
        <w:t>SQA</w:t>
      </w:r>
    </w:p>
    <w:p w:rsidRPr="001D3E32" w:rsidR="001D3E32" w:rsidP="005252DD" w:rsidRDefault="001D3E32" w14:paraId="640F7B18" w14:textId="77777777">
      <w:pPr>
        <w:spacing w:after="0" w:line="240" w:lineRule="auto"/>
        <w:textAlignment w:val="baseline"/>
        <w:rPr>
          <w:rFonts w:ascii="Arial" w:hAnsi="Arial" w:eastAsia="Times New Roman" w:cs="Arial"/>
          <w:kern w:val="0"/>
          <w14:ligatures w14:val="none"/>
        </w:rPr>
      </w:pPr>
      <w:r w:rsidRPr="001D3E32">
        <w:rPr>
          <w:rFonts w:ascii="Arial" w:hAnsi="Arial" w:eastAsia="Times New Roman" w:cs="Arial"/>
          <w:kern w:val="0"/>
          <w14:ligatures w14:val="none"/>
        </w:rPr>
        <w:t>General and Learner Enquiries</w:t>
      </w:r>
      <w:r w:rsidRPr="001D3E32">
        <w:rPr>
          <w:rFonts w:ascii="Arial" w:hAnsi="Arial" w:eastAsia="Times New Roman" w:cs="Arial"/>
          <w:kern w:val="0"/>
          <w14:ligatures w14:val="none"/>
        </w:rPr>
        <w:br/>
      </w:r>
      <w:r w:rsidRPr="001D3E32">
        <w:rPr>
          <w:rFonts w:ascii="Arial" w:hAnsi="Arial" w:eastAsia="Times New Roman" w:cs="Arial"/>
          <w:kern w:val="0"/>
          <w14:ligatures w14:val="none"/>
        </w:rPr>
        <w:t>0345 279 1000</w:t>
      </w:r>
      <w:r w:rsidRPr="001D3E32">
        <w:rPr>
          <w:rFonts w:ascii="Arial" w:hAnsi="Arial" w:eastAsia="Times New Roman" w:cs="Arial"/>
          <w:kern w:val="0"/>
          <w14:ligatures w14:val="none"/>
        </w:rPr>
        <w:br/>
      </w:r>
      <w:r w:rsidRPr="001D3E32">
        <w:rPr>
          <w:rFonts w:ascii="Arial" w:hAnsi="Arial" w:eastAsia="Times New Roman" w:cs="Arial"/>
          <w:kern w:val="0"/>
          <w14:ligatures w14:val="none"/>
        </w:rPr>
        <w:t>Centre Enquiries</w:t>
      </w:r>
    </w:p>
    <w:p w:rsidRPr="001D3E32" w:rsidR="005252DD" w:rsidP="005252DD" w:rsidRDefault="001D3E32" w14:paraId="52EBDD23" w14:textId="5C0CE45A">
      <w:pPr>
        <w:spacing w:after="0" w:line="240" w:lineRule="auto"/>
        <w:textAlignment w:val="baseline"/>
        <w:rPr>
          <w:rFonts w:ascii="Arial" w:hAnsi="Arial" w:eastAsia="Times New Roman" w:cs="Arial"/>
          <w:kern w:val="0"/>
          <w:lang w:val="en-GB"/>
          <w14:ligatures w14:val="none"/>
        </w:rPr>
      </w:pPr>
      <w:r w:rsidRPr="001D3E32">
        <w:rPr>
          <w:rFonts w:ascii="Arial" w:hAnsi="Arial" w:eastAsia="Times New Roman" w:cs="Arial"/>
          <w:kern w:val="0"/>
          <w14:ligatures w14:val="none"/>
        </w:rPr>
        <w:t>0303 333 0330</w:t>
      </w:r>
      <w:r w:rsidRPr="001D3E32">
        <w:rPr>
          <w:rFonts w:ascii="Arial" w:hAnsi="Arial" w:eastAsia="Times New Roman" w:cs="Arial"/>
          <w:kern w:val="0"/>
          <w14:ligatures w14:val="none"/>
        </w:rPr>
        <w:br/>
      </w:r>
      <w:hyperlink w:history="1" r:id="rId39">
        <w:r w:rsidRPr="001D3E32">
          <w:rPr>
            <w:rStyle w:val="Hyperlink"/>
            <w:rFonts w:ascii="Arial" w:hAnsi="Arial" w:eastAsia="Times New Roman" w:cs="Arial"/>
            <w:kern w:val="0"/>
            <w14:ligatures w14:val="none"/>
          </w:rPr>
          <w:t>customer@sqa.org.uk</w:t>
        </w:r>
      </w:hyperlink>
    </w:p>
    <w:p w:rsidR="005252DD" w:rsidP="005252DD" w:rsidRDefault="005252DD" w14:paraId="75D142AF" w14:textId="77777777">
      <w:pPr>
        <w:spacing w:after="0" w:line="240" w:lineRule="auto"/>
        <w:textAlignment w:val="baseline"/>
        <w:rPr>
          <w:rFonts w:ascii="Arial" w:hAnsi="Arial" w:eastAsia="Times New Roman" w:cs="Arial"/>
          <w:b/>
          <w:bCs/>
          <w:kern w:val="0"/>
          <w:lang w:val="en-GB"/>
          <w14:ligatures w14:val="none"/>
        </w:rPr>
      </w:pPr>
    </w:p>
    <w:p w:rsidRPr="00B647C1" w:rsidR="00357216" w:rsidP="005252DD" w:rsidRDefault="00357216" w14:paraId="46855D02" w14:textId="0D31F665">
      <w:pPr>
        <w:spacing w:after="0" w:line="240" w:lineRule="auto"/>
        <w:textAlignment w:val="baseline"/>
        <w:rPr>
          <w:rFonts w:ascii="Arial" w:hAnsi="Arial" w:eastAsia="Times New Roman" w:cs="Arial"/>
          <w:b/>
          <w:bCs/>
          <w:kern w:val="0"/>
          <w14:ligatures w14:val="none"/>
        </w:rPr>
      </w:pPr>
      <w:r w:rsidRPr="00B647C1">
        <w:rPr>
          <w:rFonts w:ascii="Arial" w:hAnsi="Arial" w:eastAsia="Times New Roman" w:cs="Arial"/>
          <w:b/>
          <w:bCs/>
          <w:kern w:val="0"/>
          <w:lang w:val="en-GB"/>
          <w14:ligatures w14:val="none"/>
        </w:rPr>
        <w:t>WJEC</w:t>
      </w:r>
      <w:r w:rsidRPr="00B647C1" w:rsidR="00B647C1">
        <w:rPr>
          <w:rFonts w:ascii="Arial" w:hAnsi="Arial" w:eastAsia="Times New Roman" w:cs="Arial"/>
          <w:b/>
          <w:bCs/>
          <w:kern w:val="0"/>
          <w14:ligatures w14:val="none"/>
        </w:rPr>
        <w:t>/CBAC</w:t>
      </w:r>
    </w:p>
    <w:p w:rsidR="00357216" w:rsidP="005252DD" w:rsidRDefault="00357216" w14:paraId="054DED06" w14:textId="0C386F76">
      <w:pPr>
        <w:spacing w:after="0" w:line="240" w:lineRule="auto"/>
        <w:textAlignment w:val="baseline"/>
        <w:rPr>
          <w:rFonts w:ascii="Arial" w:hAnsi="Arial" w:cs="Arial"/>
        </w:rPr>
      </w:pPr>
      <w:r w:rsidRPr="003F1D10">
        <w:rPr>
          <w:rFonts w:ascii="Arial" w:hAnsi="Arial" w:eastAsia="Times New Roman" w:cs="Arial"/>
          <w:kern w:val="0"/>
          <w:lang w:val="en-GB"/>
          <w14:ligatures w14:val="none"/>
        </w:rPr>
        <w:t xml:space="preserve">02920 265 </w:t>
      </w:r>
      <w:r w:rsidR="00B647C1">
        <w:rPr>
          <w:rFonts w:ascii="Arial" w:hAnsi="Arial" w:eastAsia="Times New Roman" w:cs="Arial"/>
          <w:kern w:val="0"/>
          <w:lang w:val="en-GB"/>
          <w14:ligatures w14:val="none"/>
        </w:rPr>
        <w:t>000</w:t>
      </w:r>
      <w:r w:rsidRPr="003F1D10">
        <w:rPr>
          <w:rFonts w:ascii="Arial" w:hAnsi="Arial" w:eastAsia="Times New Roman" w:cs="Arial"/>
          <w:kern w:val="0"/>
          <w14:ligatures w14:val="none"/>
        </w:rPr>
        <w:t> </w:t>
      </w:r>
      <w:r w:rsidRPr="003F1D10">
        <w:rPr>
          <w:rFonts w:ascii="Arial" w:hAnsi="Arial" w:eastAsia="Times New Roman" w:cs="Arial"/>
          <w:kern w:val="0"/>
          <w14:ligatures w14:val="none"/>
        </w:rPr>
        <w:br/>
      </w:r>
      <w:hyperlink w:history="1" r:id="rId40">
        <w:r w:rsidRPr="003B72E5" w:rsidR="000F5F11">
          <w:rPr>
            <w:rStyle w:val="Hyperlink"/>
            <w:rFonts w:ascii="Arial" w:hAnsi="Arial" w:cs="Arial"/>
          </w:rPr>
          <w:t>info@wjec.co.uk</w:t>
        </w:r>
      </w:hyperlink>
    </w:p>
    <w:p w:rsidR="000F5F11" w:rsidP="005252DD" w:rsidRDefault="000F5F11" w14:paraId="107B4559" w14:textId="77777777">
      <w:pPr>
        <w:spacing w:after="0" w:line="240" w:lineRule="auto"/>
        <w:textAlignment w:val="baseline"/>
        <w:rPr>
          <w:rFonts w:ascii="Arial" w:hAnsi="Arial" w:eastAsia="Times New Roman" w:cs="Arial"/>
          <w:kern w:val="0"/>
          <w14:ligatures w14:val="none"/>
        </w:rPr>
      </w:pPr>
    </w:p>
    <w:p w:rsidRPr="00E73D34" w:rsidR="00E73D34" w:rsidP="0079428D" w:rsidRDefault="00E73D34" w14:paraId="5FA8F901" w14:textId="609AEC3D">
      <w:pPr>
        <w:spacing w:before="120" w:after="240" w:afterLines="100" w:line="240" w:lineRule="auto"/>
        <w:textAlignment w:val="baseline"/>
        <w:rPr>
          <w:rFonts w:ascii="Arial" w:hAnsi="Arial" w:eastAsia="Times New Roman" w:cs="Arial"/>
          <w:b/>
          <w:bCs/>
          <w:kern w:val="0"/>
          <w14:ligatures w14:val="none"/>
        </w:rPr>
      </w:pPr>
      <w:r w:rsidRPr="00E73D34">
        <w:rPr>
          <w:rFonts w:ascii="Arial" w:hAnsi="Arial" w:eastAsia="Times New Roman" w:cs="Arial"/>
          <w:b/>
          <w:bCs/>
          <w:kern w:val="0"/>
          <w14:ligatures w14:val="none"/>
        </w:rPr>
        <w:t>JCQ</w:t>
      </w:r>
    </w:p>
    <w:p w:rsidRPr="003F1D10" w:rsidR="008C630A" w:rsidP="0079428D" w:rsidRDefault="008C630A" w14:paraId="4989FC4B" w14:textId="63455E3E">
      <w:pPr>
        <w:spacing w:before="120" w:after="240" w:afterLines="100" w:line="240" w:lineRule="auto"/>
        <w:textAlignment w:val="baseline"/>
        <w:rPr>
          <w:rFonts w:ascii="Arial" w:hAnsi="Arial" w:eastAsia="Times New Roman" w:cs="Arial"/>
          <w:kern w:val="0"/>
          <w:lang w:val="en-GB"/>
          <w14:ligatures w14:val="none"/>
        </w:rPr>
      </w:pPr>
      <w:hyperlink w:history="1" r:id="rId41">
        <w:r w:rsidRPr="003F1D10">
          <w:rPr>
            <w:rStyle w:val="Hyperlink"/>
            <w:rFonts w:ascii="Arial" w:hAnsi="Arial" w:eastAsia="Times New Roman" w:cs="Arial"/>
            <w:kern w:val="0"/>
            <w:lang w:val="en-GB"/>
            <w14:ligatures w14:val="none"/>
          </w:rPr>
          <w:t>www.jcq.org.uk/exams-office/ice---instructions-for-conducting-examinations</w:t>
        </w:r>
      </w:hyperlink>
    </w:p>
    <w:p w:rsidRPr="003F1D10" w:rsidR="00357216" w:rsidP="0079428D" w:rsidRDefault="00357216" w14:paraId="76B8A270" w14:textId="72DC5E5D">
      <w:pPr>
        <w:spacing w:before="120" w:after="240" w:afterLines="100" w:line="240" w:lineRule="auto"/>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 xml:space="preserve">General Regulations for Approved Centres </w:t>
      </w:r>
      <w:hyperlink w:tgtFrame="_blank" w:history="1" r:id="rId42">
        <w:r w:rsidRPr="003F1D10">
          <w:rPr>
            <w:rFonts w:ascii="Arial" w:hAnsi="Arial" w:eastAsia="Times New Roman" w:cs="Arial"/>
            <w:color w:val="0000FF"/>
            <w:kern w:val="0"/>
            <w:lang w:val="en-GB"/>
            <w14:ligatures w14:val="none"/>
          </w:rPr>
          <w:t>www.jcq.org.uk/exams-office/general-regulations</w:t>
        </w:r>
      </w:hyperlink>
      <w:r w:rsidRPr="003F1D10">
        <w:rPr>
          <w:rFonts w:ascii="Arial" w:hAnsi="Arial" w:eastAsia="Times New Roman" w:cs="Arial"/>
          <w:kern w:val="0"/>
          <w:lang w:val="en-GB"/>
          <w14:ligatures w14:val="none"/>
        </w:rPr>
        <w:t> </w:t>
      </w:r>
      <w:r w:rsidRPr="003F1D10">
        <w:rPr>
          <w:rFonts w:ascii="Arial" w:hAnsi="Arial" w:eastAsia="Times New Roman" w:cs="Arial"/>
          <w:kern w:val="0"/>
          <w14:ligatures w14:val="none"/>
        </w:rPr>
        <w:t> </w:t>
      </w:r>
    </w:p>
    <w:p w:rsidRPr="003F1D10" w:rsidR="00357216" w:rsidP="0079428D" w:rsidRDefault="00357216" w14:paraId="243C8A8A" w14:textId="77777777">
      <w:pPr>
        <w:spacing w:before="120" w:after="240" w:afterLines="100" w:line="240" w:lineRule="auto"/>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 xml:space="preserve">Guidance notes on alternative site arrangements </w:t>
      </w:r>
      <w:hyperlink w:tgtFrame="_blank" w:history="1" r:id="rId43">
        <w:r w:rsidRPr="003F1D10">
          <w:rPr>
            <w:rFonts w:ascii="Arial" w:hAnsi="Arial" w:eastAsia="Times New Roman" w:cs="Arial"/>
            <w:color w:val="0000FF"/>
            <w:kern w:val="0"/>
            <w:lang w:val="en-GB"/>
            <w14:ligatures w14:val="none"/>
          </w:rPr>
          <w:t>www.jcq.org.uk/exams-office/online-forms</w:t>
        </w:r>
      </w:hyperlink>
      <w:r w:rsidRPr="003F1D10">
        <w:rPr>
          <w:rFonts w:ascii="Arial" w:hAnsi="Arial" w:eastAsia="Times New Roman" w:cs="Arial"/>
          <w:kern w:val="0"/>
          <w:lang w:val="en-GB"/>
          <w14:ligatures w14:val="none"/>
        </w:rPr>
        <w:t> </w:t>
      </w:r>
      <w:r w:rsidRPr="003F1D10">
        <w:rPr>
          <w:rFonts w:ascii="Arial" w:hAnsi="Arial" w:eastAsia="Times New Roman" w:cs="Arial"/>
          <w:kern w:val="0"/>
          <w14:ligatures w14:val="none"/>
        </w:rPr>
        <w:t> </w:t>
      </w:r>
    </w:p>
    <w:p w:rsidRPr="003F1D10" w:rsidR="00357216" w:rsidP="0079428D" w:rsidRDefault="00357216" w14:paraId="419BA0AE" w14:textId="77777777">
      <w:pPr>
        <w:spacing w:before="120" w:after="240" w:afterLines="100" w:line="240" w:lineRule="auto"/>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 xml:space="preserve">Guidance notes for transferred candidates </w:t>
      </w:r>
      <w:hyperlink w:tgtFrame="_blank" w:history="1" r:id="rId44">
        <w:r w:rsidRPr="003F1D10">
          <w:rPr>
            <w:rFonts w:ascii="Arial" w:hAnsi="Arial" w:eastAsia="Times New Roman" w:cs="Arial"/>
            <w:color w:val="0000FF"/>
            <w:kern w:val="0"/>
            <w:lang w:val="en-GB"/>
            <w14:ligatures w14:val="none"/>
          </w:rPr>
          <w:t>www.jcq.org.uk/exams-office/online-forms</w:t>
        </w:r>
      </w:hyperlink>
      <w:r w:rsidRPr="003F1D10">
        <w:rPr>
          <w:rFonts w:ascii="Arial" w:hAnsi="Arial" w:eastAsia="Times New Roman" w:cs="Arial"/>
          <w:kern w:val="0"/>
          <w:lang w:val="en-GB"/>
          <w14:ligatures w14:val="none"/>
        </w:rPr>
        <w:t> </w:t>
      </w:r>
      <w:r w:rsidRPr="003F1D10">
        <w:rPr>
          <w:rFonts w:ascii="Arial" w:hAnsi="Arial" w:eastAsia="Times New Roman" w:cs="Arial"/>
          <w:kern w:val="0"/>
          <w14:ligatures w14:val="none"/>
        </w:rPr>
        <w:t> </w:t>
      </w:r>
    </w:p>
    <w:p w:rsidRPr="003F1D10" w:rsidR="00357216" w:rsidP="0079428D" w:rsidRDefault="00357216" w14:paraId="0A70172B" w14:textId="77777777">
      <w:pPr>
        <w:spacing w:before="120" w:after="240" w:afterLines="100" w:line="240" w:lineRule="auto"/>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 xml:space="preserve">Instructions for Conducting Examinations </w:t>
      </w:r>
      <w:hyperlink w:tgtFrame="_blank" w:history="1" r:id="rId45">
        <w:r w:rsidRPr="003F1D10">
          <w:rPr>
            <w:rFonts w:ascii="Arial" w:hAnsi="Arial" w:eastAsia="Times New Roman" w:cs="Arial"/>
            <w:color w:val="0000FF"/>
            <w:kern w:val="0"/>
            <w:lang w:val="en-GB"/>
            <w14:ligatures w14:val="none"/>
          </w:rPr>
          <w:t>www.jcq.org.uk/exams-office/ice---instructions-for-conducting-examinations</w:t>
        </w:r>
      </w:hyperlink>
      <w:r w:rsidRPr="003F1D10">
        <w:rPr>
          <w:rFonts w:ascii="Arial" w:hAnsi="Arial" w:eastAsia="Times New Roman" w:cs="Arial"/>
          <w:kern w:val="0"/>
          <w:lang w:val="en-GB"/>
          <w14:ligatures w14:val="none"/>
        </w:rPr>
        <w:t>  </w:t>
      </w:r>
      <w:r w:rsidRPr="003F1D10">
        <w:rPr>
          <w:rFonts w:ascii="Arial" w:hAnsi="Arial" w:eastAsia="Times New Roman" w:cs="Arial"/>
          <w:kern w:val="0"/>
          <w14:ligatures w14:val="none"/>
        </w:rPr>
        <w:t> </w:t>
      </w:r>
    </w:p>
    <w:p w:rsidRPr="00DE2FE3" w:rsidR="000E62BB" w:rsidP="00DE2FE3" w:rsidRDefault="00357216" w14:paraId="44DA2EC0" w14:textId="712C2670">
      <w:pPr>
        <w:spacing w:before="120" w:after="240" w:afterLines="100" w:line="240" w:lineRule="auto"/>
        <w:textAlignment w:val="baseline"/>
        <w:rPr>
          <w:rFonts w:ascii="Arial" w:hAnsi="Arial" w:eastAsia="Times New Roman" w:cs="Arial"/>
          <w:kern w:val="0"/>
          <w14:ligatures w14:val="none"/>
        </w:rPr>
      </w:pPr>
      <w:r w:rsidRPr="003F1D10">
        <w:rPr>
          <w:rFonts w:ascii="Arial" w:hAnsi="Arial" w:eastAsia="Times New Roman" w:cs="Arial"/>
          <w:kern w:val="0"/>
          <w:lang w:val="en-GB"/>
          <w14:ligatures w14:val="none"/>
        </w:rPr>
        <w:t xml:space="preserve">A guide to the special consideration process </w:t>
      </w:r>
      <w:hyperlink w:tgtFrame="_blank" w:history="1" r:id="rId46">
        <w:r w:rsidRPr="003F1D10">
          <w:rPr>
            <w:rFonts w:ascii="Arial" w:hAnsi="Arial" w:eastAsia="Times New Roman" w:cs="Arial"/>
            <w:color w:val="0000FF"/>
            <w:kern w:val="0"/>
            <w:lang w:val="en-GB"/>
            <w14:ligatures w14:val="none"/>
          </w:rPr>
          <w:t>www.jcq.org.uk/exams-office/access-arrangements-and-special-consideration/regulations-and-guidance</w:t>
        </w:r>
      </w:hyperlink>
      <w:r w:rsidRPr="003F1D10">
        <w:rPr>
          <w:rFonts w:ascii="Arial" w:hAnsi="Arial" w:eastAsia="Times New Roman" w:cs="Arial"/>
          <w:kern w:val="0"/>
          <w14:ligatures w14:val="none"/>
        </w:rPr>
        <w:t> </w:t>
      </w:r>
    </w:p>
    <w:p w:rsidR="00DE01FE" w:rsidP="0079428D" w:rsidRDefault="00357216" w14:paraId="509A4EDE" w14:textId="77777777">
      <w:pPr>
        <w:spacing w:before="100" w:beforeAutospacing="1" w:after="100" w:afterAutospacing="1" w:line="240" w:lineRule="auto"/>
        <w:textAlignment w:val="baseline"/>
        <w:rPr>
          <w:rFonts w:ascii="Arial" w:hAnsi="Arial" w:eastAsia="Times New Roman" w:cs="Arial"/>
          <w:kern w:val="0"/>
          <w:lang w:val="en"/>
          <w14:ligatures w14:val="none"/>
        </w:rPr>
      </w:pPr>
      <w:r w:rsidRPr="003F1D10">
        <w:rPr>
          <w:rFonts w:ascii="Arial" w:hAnsi="Arial" w:eastAsia="Times New Roman" w:cs="Arial"/>
          <w:kern w:val="0"/>
          <w:lang w:val="en"/>
          <w14:ligatures w14:val="none"/>
        </w:rPr>
        <w:t xml:space="preserve">School closures </w:t>
      </w:r>
      <w:hyperlink w:tgtFrame="_blank" w:history="1" r:id="rId47">
        <w:r w:rsidRPr="003F1D10">
          <w:rPr>
            <w:rFonts w:ascii="Arial" w:hAnsi="Arial" w:eastAsia="Times New Roman" w:cs="Arial"/>
            <w:color w:val="0000FF"/>
            <w:kern w:val="0"/>
            <w:lang w:val="en"/>
            <w14:ligatures w14:val="none"/>
          </w:rPr>
          <w:t>www.nidirect.gov.uk/articles/school-closures</w:t>
        </w:r>
      </w:hyperlink>
      <w:r w:rsidRPr="003F1D10">
        <w:rPr>
          <w:rFonts w:ascii="Arial" w:hAnsi="Arial" w:eastAsia="Times New Roman" w:cs="Arial"/>
          <w:kern w:val="0"/>
          <w:lang w:val="en"/>
          <w14:ligatures w14:val="none"/>
        </w:rPr>
        <w:t> </w:t>
      </w:r>
    </w:p>
    <w:p w:rsidRPr="003F1D10" w:rsidR="00357216" w:rsidP="0079428D" w:rsidRDefault="00DE01FE" w14:paraId="41BA3C42" w14:textId="422E86F0">
      <w:pPr>
        <w:spacing w:before="100" w:beforeAutospacing="1" w:after="100" w:afterAutospacing="1" w:line="240" w:lineRule="auto"/>
        <w:textAlignment w:val="baseline"/>
        <w:rPr>
          <w:rFonts w:ascii="Arial" w:hAnsi="Arial" w:eastAsia="Times New Roman" w:cs="Arial"/>
          <w:kern w:val="0"/>
          <w14:ligatures w14:val="none"/>
        </w:rPr>
      </w:pPr>
      <w:hyperlink w:history="1" r:id="rId48">
        <w:r w:rsidRPr="003F1D10">
          <w:rPr>
            <w:rStyle w:val="Hyperlink"/>
            <w:rFonts w:ascii="Arial" w:hAnsi="Arial" w:eastAsia="Times New Roman" w:cs="Arial"/>
            <w:kern w:val="0"/>
            <w:lang w:val="en"/>
            <w14:ligatures w14:val="none"/>
          </w:rPr>
          <w:t>www.education-ni.gov.uk/publications/checklist-exceptional-closure-schools</w:t>
        </w:r>
      </w:hyperlink>
      <w:r w:rsidRPr="003F1D10">
        <w:rPr>
          <w:rFonts w:ascii="Arial" w:hAnsi="Arial" w:eastAsia="Times New Roman" w:cs="Arial"/>
          <w:kern w:val="0"/>
          <w:lang w:val="en"/>
          <w14:ligatures w14:val="none"/>
        </w:rPr>
        <w:t> </w:t>
      </w:r>
      <w:r w:rsidRPr="003F1D10">
        <w:rPr>
          <w:rFonts w:ascii="Arial" w:hAnsi="Arial" w:eastAsia="Times New Roman" w:cs="Arial"/>
          <w:kern w:val="0"/>
          <w14:ligatures w14:val="none"/>
        </w:rPr>
        <w:t> </w:t>
      </w:r>
      <w:r w:rsidRPr="003F1D10" w:rsidR="00357216">
        <w:rPr>
          <w:rFonts w:ascii="Arial" w:hAnsi="Arial" w:eastAsia="Times New Roman" w:cs="Arial"/>
          <w:kern w:val="0"/>
          <w14:ligatures w14:val="none"/>
        </w:rPr>
        <w:t> </w:t>
      </w:r>
    </w:p>
    <w:p w:rsidRPr="005F15B5" w:rsidR="00A30DAC" w:rsidP="005F15B5" w:rsidRDefault="00A30DAC" w14:paraId="2CCD4672" w14:textId="77777777">
      <w:pPr>
        <w:spacing w:after="0" w:line="240" w:lineRule="auto"/>
        <w:textAlignment w:val="baseline"/>
        <w:rPr>
          <w:rFonts w:ascii="Arial" w:hAnsi="Arial" w:eastAsia="Times New Roman" w:cs="Arial"/>
          <w:kern w:val="0"/>
          <w:lang w:val="en-GB"/>
          <w14:ligatures w14:val="none"/>
        </w:rPr>
      </w:pPr>
      <w:r w:rsidRPr="005F15B5">
        <w:rPr>
          <w:rFonts w:ascii="Arial" w:hAnsi="Arial" w:eastAsia="Times New Roman" w:cs="Arial"/>
          <w:kern w:val="0"/>
          <w:lang w:val="en-GB"/>
          <w14:ligatures w14:val="none"/>
        </w:rPr>
        <w:t xml:space="preserve">(JCQ guidance above taken directly from Instructions for conducting examinations </w:t>
      </w:r>
    </w:p>
    <w:p w:rsidR="00132205" w:rsidP="005F15B5" w:rsidRDefault="00A30DAC" w14:paraId="58B5FA35" w14:textId="160D7AFF">
      <w:pPr>
        <w:spacing w:after="0" w:line="240" w:lineRule="auto"/>
        <w:textAlignment w:val="baseline"/>
        <w:rPr>
          <w:rFonts w:ascii="Arial" w:hAnsi="Arial" w:eastAsia="Times New Roman" w:cs="Arial"/>
          <w:kern w:val="0"/>
          <w:lang w:val="en-GB"/>
          <w14:ligatures w14:val="none"/>
        </w:rPr>
      </w:pPr>
      <w:r w:rsidRPr="005F15B5">
        <w:rPr>
          <w:rFonts w:ascii="Arial" w:hAnsi="Arial" w:eastAsia="Times New Roman" w:cs="Arial"/>
          <w:kern w:val="0"/>
          <w:lang w:val="en-GB"/>
          <w14:ligatures w14:val="none"/>
        </w:rPr>
        <w:t>2025-2026</w:t>
      </w:r>
      <w:r w:rsidRPr="005F15B5" w:rsidR="006F29AB">
        <w:rPr>
          <w:rFonts w:ascii="Arial" w:hAnsi="Arial" w:eastAsia="Times New Roman" w:cs="Arial"/>
          <w:kern w:val="0"/>
          <w:lang w:val="en-GB"/>
          <w14:ligatures w14:val="none"/>
        </w:rPr>
        <w:t xml:space="preserve">, section 15, Contingency planning) </w:t>
      </w:r>
      <w:r w:rsidRPr="005F15B5">
        <w:rPr>
          <w:rFonts w:ascii="Arial" w:hAnsi="Arial" w:eastAsia="Times New Roman" w:cs="Arial"/>
          <w:kern w:val="0"/>
          <w:lang w:val="en-GB"/>
          <w14:ligatures w14:val="none"/>
        </w:rPr>
        <w:t xml:space="preserve"> </w:t>
      </w:r>
    </w:p>
    <w:p w:rsidR="00132205" w:rsidP="005F15B5" w:rsidRDefault="006F29AB" w14:paraId="004BDBBA" w14:textId="7CD4C9F7">
      <w:pPr>
        <w:spacing w:after="0" w:line="240" w:lineRule="auto"/>
        <w:textAlignment w:val="baseline"/>
        <w:rPr>
          <w:rFonts w:ascii="Arial" w:hAnsi="Arial" w:eastAsia="Times New Roman" w:cs="Arial"/>
          <w:kern w:val="0"/>
          <w:lang w:val="en-GB"/>
          <w14:ligatures w14:val="none"/>
        </w:rPr>
      </w:pPr>
      <w:hyperlink w:history="1" r:id="rId49">
        <w:r w:rsidRPr="006F29AB">
          <w:rPr>
            <w:rStyle w:val="Hyperlink"/>
            <w:rFonts w:ascii="Arial" w:hAnsi="Arial" w:eastAsia="Times New Roman" w:cs="Arial"/>
            <w:kern w:val="0"/>
            <w14:ligatures w14:val="none"/>
          </w:rPr>
          <w:t>‘ICE’ – Instructions for conducting examinations - JCQ Joint Council for Qualifications</w:t>
        </w:r>
      </w:hyperlink>
    </w:p>
    <w:p w:rsidR="006F29AB" w:rsidP="005F15B5" w:rsidRDefault="006F29AB" w14:paraId="55EFEAD3" w14:textId="77777777">
      <w:pPr>
        <w:spacing w:after="0" w:line="240" w:lineRule="auto"/>
        <w:textAlignment w:val="baseline"/>
        <w:rPr>
          <w:rFonts w:ascii="Arial" w:hAnsi="Arial" w:eastAsia="Times New Roman" w:cs="Arial"/>
          <w:kern w:val="0"/>
          <w:lang w:val="en-GB"/>
          <w14:ligatures w14:val="none"/>
        </w:rPr>
      </w:pPr>
    </w:p>
    <w:p w:rsidR="00A30DAC" w:rsidP="005F15B5" w:rsidRDefault="00A30DAC" w14:paraId="6D9A33FE" w14:textId="1AC228FD">
      <w:pPr>
        <w:spacing w:after="0" w:line="240" w:lineRule="auto"/>
        <w:textAlignment w:val="baseline"/>
        <w:rPr>
          <w:rFonts w:ascii="Arial" w:hAnsi="Arial" w:eastAsia="Times New Roman" w:cs="Arial"/>
          <w:kern w:val="0"/>
          <w:lang w:val="en-GB"/>
          <w14:ligatures w14:val="none"/>
        </w:rPr>
      </w:pPr>
      <w:r w:rsidRPr="005F15B5">
        <w:rPr>
          <w:rFonts w:ascii="Arial" w:hAnsi="Arial" w:eastAsia="Times New Roman" w:cs="Arial"/>
          <w:kern w:val="0"/>
          <w:lang w:val="en-GB"/>
          <w14:ligatures w14:val="none"/>
        </w:rPr>
        <w:t xml:space="preserve">JCQ Joint Contingency Plan </w:t>
      </w:r>
      <w:hyperlink w:history="1" r:id="rId50">
        <w:r w:rsidRPr="003B72E5" w:rsidR="005B0854">
          <w:rPr>
            <w:rStyle w:val="Hyperlink"/>
            <w:rFonts w:ascii="Arial" w:hAnsi="Arial" w:eastAsia="Times New Roman" w:cs="Arial"/>
            <w:kern w:val="0"/>
            <w:lang w:val="en-GB"/>
            <w14:ligatures w14:val="none"/>
          </w:rPr>
          <w:t>https://www.jcq.org.uk/exams-office/other-documents</w:t>
        </w:r>
      </w:hyperlink>
    </w:p>
    <w:p w:rsidRPr="005F15B5" w:rsidR="006F29AB" w:rsidP="005F15B5" w:rsidRDefault="006F29AB" w14:paraId="464BA203" w14:textId="77777777">
      <w:pPr>
        <w:spacing w:after="0" w:line="240" w:lineRule="auto"/>
        <w:textAlignment w:val="baseline"/>
        <w:rPr>
          <w:rFonts w:ascii="Arial" w:hAnsi="Arial" w:eastAsia="Times New Roman" w:cs="Arial"/>
          <w:kern w:val="0"/>
          <w:lang w:val="en-GB"/>
          <w14:ligatures w14:val="none"/>
        </w:rPr>
      </w:pPr>
    </w:p>
    <w:p w:rsidR="005B0854" w:rsidP="005B0854" w:rsidRDefault="00A30DAC" w14:paraId="6451ECAD" w14:textId="370C801F">
      <w:pPr>
        <w:spacing w:after="0" w:line="240" w:lineRule="auto"/>
        <w:textAlignment w:val="baseline"/>
      </w:pPr>
      <w:r w:rsidRPr="005F15B5">
        <w:rPr>
          <w:rFonts w:ascii="Arial" w:hAnsi="Arial" w:eastAsia="Times New Roman" w:cs="Arial"/>
          <w:kern w:val="0"/>
          <w:lang w:val="en-GB"/>
          <w14:ligatures w14:val="none"/>
        </w:rPr>
        <w:t xml:space="preserve">JCQ Preparing for disruption to examinations </w:t>
      </w:r>
      <w:hyperlink w:history="1" r:id="rId51">
        <w:r w:rsidRPr="00882153" w:rsidR="00882153">
          <w:rPr>
            <w:color w:val="0000FF"/>
            <w:u w:val="single"/>
          </w:rPr>
          <w:t>Preparing for disruption to examinations - JCQ Joint Council for Qualifications</w:t>
        </w:r>
      </w:hyperlink>
    </w:p>
    <w:p w:rsidR="005B0854" w:rsidP="005B0854" w:rsidRDefault="005B0854" w14:paraId="0D23EC21" w14:textId="77777777">
      <w:pPr>
        <w:spacing w:after="0" w:line="240" w:lineRule="auto"/>
        <w:textAlignment w:val="baseline"/>
      </w:pPr>
    </w:p>
    <w:p w:rsidRPr="005F15B5" w:rsidR="00A30DAC" w:rsidP="005B0854" w:rsidRDefault="00A30DAC" w14:paraId="7934FAD1" w14:textId="35F18263">
      <w:pPr>
        <w:spacing w:after="0" w:line="240" w:lineRule="auto"/>
        <w:textAlignment w:val="baseline"/>
        <w:rPr>
          <w:rFonts w:ascii="Arial" w:hAnsi="Arial" w:eastAsia="Times New Roman" w:cs="Arial"/>
          <w:kern w:val="0"/>
          <w:lang w:val="en-GB"/>
          <w14:ligatures w14:val="none"/>
        </w:rPr>
      </w:pPr>
      <w:r w:rsidRPr="005F15B5">
        <w:rPr>
          <w:rFonts w:ascii="Arial" w:hAnsi="Arial" w:eastAsia="Times New Roman" w:cs="Arial"/>
          <w:kern w:val="0"/>
          <w:lang w:val="en-GB"/>
          <w14:ligatures w14:val="none"/>
        </w:rPr>
        <w:t xml:space="preserve">JCQ Notice to Centres - Examination contingency plan/examinations policy </w:t>
      </w:r>
    </w:p>
    <w:p w:rsidRPr="005F15B5" w:rsidR="00A30DAC" w:rsidP="005626B6" w:rsidRDefault="00A30DAC" w14:paraId="0087282E" w14:textId="77777777">
      <w:pPr>
        <w:spacing w:after="0" w:line="240" w:lineRule="auto"/>
        <w:textAlignment w:val="baseline"/>
        <w:rPr>
          <w:rFonts w:ascii="Arial" w:hAnsi="Arial" w:eastAsia="Times New Roman" w:cs="Arial"/>
          <w:kern w:val="0"/>
          <w:lang w:val="en-GB"/>
          <w14:ligatures w14:val="none"/>
        </w:rPr>
      </w:pPr>
      <w:r w:rsidRPr="005F15B5">
        <w:rPr>
          <w:rFonts w:ascii="Arial" w:hAnsi="Arial" w:eastAsia="Times New Roman" w:cs="Arial"/>
          <w:kern w:val="0"/>
          <w:lang w:val="en-GB"/>
          <w14:ligatures w14:val="none"/>
        </w:rPr>
        <w:t>www.jcq.org.uk/exams-office/general-regulations/notice-to-centres--exam</w:t>
      </w:r>
    </w:p>
    <w:p w:rsidR="00A30DAC" w:rsidP="005626B6" w:rsidRDefault="00A30DAC" w14:paraId="5C1D27AE" w14:textId="77777777">
      <w:pPr>
        <w:spacing w:after="0" w:line="240" w:lineRule="auto"/>
        <w:textAlignment w:val="baseline"/>
        <w:rPr>
          <w:rFonts w:ascii="Arial" w:hAnsi="Arial" w:eastAsia="Times New Roman" w:cs="Arial"/>
          <w:kern w:val="0"/>
          <w:lang w:val="en-GB"/>
          <w14:ligatures w14:val="none"/>
        </w:rPr>
      </w:pPr>
      <w:r w:rsidRPr="005F15B5">
        <w:rPr>
          <w:rFonts w:ascii="Arial" w:hAnsi="Arial" w:eastAsia="Times New Roman" w:cs="Arial"/>
          <w:kern w:val="0"/>
          <w:lang w:val="en-GB"/>
          <w14:ligatures w14:val="none"/>
        </w:rPr>
        <w:t xml:space="preserve">contingency-plan/  </w:t>
      </w:r>
    </w:p>
    <w:p w:rsidRPr="005F15B5" w:rsidR="00882153" w:rsidP="005626B6" w:rsidRDefault="00882153" w14:paraId="475C37FC" w14:textId="77777777">
      <w:pPr>
        <w:spacing w:after="0" w:line="240" w:lineRule="auto"/>
        <w:textAlignment w:val="baseline"/>
        <w:rPr>
          <w:rFonts w:ascii="Arial" w:hAnsi="Arial" w:eastAsia="Times New Roman" w:cs="Arial"/>
          <w:kern w:val="0"/>
          <w:lang w:val="en-GB"/>
          <w14:ligatures w14:val="none"/>
        </w:rPr>
      </w:pPr>
    </w:p>
    <w:p w:rsidRPr="00DE01FE" w:rsidR="000D0428" w:rsidP="000D0428" w:rsidRDefault="00A30DAC" w14:paraId="633D0A5D" w14:textId="77777777">
      <w:pPr>
        <w:spacing w:after="0" w:line="240" w:lineRule="auto"/>
        <w:textAlignment w:val="baseline"/>
        <w:rPr>
          <w:rFonts w:ascii="Arial" w:hAnsi="Arial" w:cs="Arial"/>
        </w:rPr>
      </w:pPr>
      <w:r w:rsidRPr="00DE01FE">
        <w:rPr>
          <w:rFonts w:ascii="Arial" w:hAnsi="Arial" w:eastAsia="Times New Roman" w:cs="Arial"/>
          <w:kern w:val="0"/>
          <w:lang w:val="en-GB"/>
          <w14:ligatures w14:val="none"/>
        </w:rPr>
        <w:t xml:space="preserve">General Regulations for Approved Centres </w:t>
      </w:r>
      <w:hyperlink w:history="1" r:id="rId52">
        <w:r w:rsidRPr="00DE01FE" w:rsidR="000D0428">
          <w:rPr>
            <w:rFonts w:ascii="Arial" w:hAnsi="Arial" w:cs="Arial"/>
            <w:color w:val="0000FF"/>
            <w:u w:val="single"/>
          </w:rPr>
          <w:t>General Regulations - JCQ Joint Council for Qualifications</w:t>
        </w:r>
      </w:hyperlink>
    </w:p>
    <w:p w:rsidRPr="00DE01FE" w:rsidR="000D0428" w:rsidP="000D0428" w:rsidRDefault="000D0428" w14:paraId="61D90A34" w14:textId="77777777">
      <w:pPr>
        <w:spacing w:after="0" w:line="240" w:lineRule="auto"/>
        <w:textAlignment w:val="baseline"/>
        <w:rPr>
          <w:rFonts w:ascii="Arial" w:hAnsi="Arial" w:cs="Arial"/>
        </w:rPr>
      </w:pPr>
    </w:p>
    <w:p w:rsidRPr="00DE01FE" w:rsidR="00C3753E" w:rsidP="00C3753E" w:rsidRDefault="00A30DAC" w14:paraId="5A38D708" w14:textId="77777777">
      <w:pPr>
        <w:spacing w:after="0" w:line="240" w:lineRule="auto"/>
        <w:textAlignment w:val="baseline"/>
        <w:rPr>
          <w:rFonts w:ascii="Arial" w:hAnsi="Arial" w:cs="Arial"/>
        </w:rPr>
      </w:pPr>
      <w:r w:rsidRPr="00DE01FE">
        <w:rPr>
          <w:rFonts w:ascii="Arial" w:hAnsi="Arial" w:eastAsia="Times New Roman" w:cs="Arial"/>
          <w:kern w:val="0"/>
          <w:lang w:val="en-GB"/>
          <w14:ligatures w14:val="none"/>
        </w:rPr>
        <w:t xml:space="preserve">Guidance notes on alternative site arrangements </w:t>
      </w:r>
      <w:hyperlink w:history="1" r:id="rId53">
        <w:r w:rsidRPr="00DE01FE" w:rsidR="00C3753E">
          <w:rPr>
            <w:rFonts w:ascii="Arial" w:hAnsi="Arial" w:cs="Arial"/>
            <w:color w:val="0000FF"/>
            <w:u w:val="single"/>
          </w:rPr>
          <w:t>Online Forms - JCQ Joint Council for Qualifications</w:t>
        </w:r>
      </w:hyperlink>
    </w:p>
    <w:p w:rsidRPr="00DE01FE" w:rsidR="00C3753E" w:rsidP="00C3753E" w:rsidRDefault="00C3753E" w14:paraId="3D788443" w14:textId="77777777">
      <w:pPr>
        <w:spacing w:after="0" w:line="240" w:lineRule="auto"/>
        <w:textAlignment w:val="baseline"/>
        <w:rPr>
          <w:rFonts w:ascii="Arial" w:hAnsi="Arial" w:cs="Arial"/>
        </w:rPr>
      </w:pPr>
    </w:p>
    <w:p w:rsidRPr="00DE01FE" w:rsidR="00A30DAC" w:rsidP="00C3753E" w:rsidRDefault="00A30DAC" w14:paraId="5924131C" w14:textId="3341A9D0">
      <w:pPr>
        <w:spacing w:after="0" w:line="240" w:lineRule="auto"/>
        <w:textAlignment w:val="baseline"/>
        <w:rPr>
          <w:rFonts w:ascii="Arial" w:hAnsi="Arial" w:eastAsia="Times New Roman" w:cs="Arial"/>
          <w:kern w:val="0"/>
          <w:lang w:val="en-GB"/>
          <w14:ligatures w14:val="none"/>
        </w:rPr>
      </w:pPr>
      <w:r w:rsidRPr="00DE01FE">
        <w:rPr>
          <w:rFonts w:ascii="Arial" w:hAnsi="Arial" w:eastAsia="Times New Roman" w:cs="Arial"/>
          <w:kern w:val="0"/>
          <w:lang w:val="en-GB"/>
          <w14:ligatures w14:val="none"/>
        </w:rPr>
        <w:t xml:space="preserve">Guidance notes for transferred candidates </w:t>
      </w:r>
      <w:hyperlink w:history="1" r:id="rId54">
        <w:r w:rsidRPr="00DE01FE" w:rsidR="00C3753E">
          <w:rPr>
            <w:rFonts w:ascii="Arial" w:hAnsi="Arial" w:cs="Arial"/>
            <w:color w:val="0000FF"/>
            <w:u w:val="single"/>
          </w:rPr>
          <w:t>Online Forms - JCQ Joint Council for Qualifications</w:t>
        </w:r>
      </w:hyperlink>
    </w:p>
    <w:p w:rsidRPr="00DE01FE" w:rsidR="00A30DAC" w:rsidP="005626B6" w:rsidRDefault="00A30DAC" w14:paraId="57FDF3D5" w14:textId="2ED39D53">
      <w:pPr>
        <w:spacing w:after="0" w:line="240" w:lineRule="auto"/>
        <w:textAlignment w:val="baseline"/>
        <w:rPr>
          <w:rFonts w:ascii="Arial" w:hAnsi="Arial" w:eastAsia="Times New Roman" w:cs="Arial"/>
          <w:kern w:val="0"/>
          <w:lang w:val="en-GB"/>
          <w14:ligatures w14:val="none"/>
        </w:rPr>
      </w:pPr>
    </w:p>
    <w:p w:rsidRPr="00DE01FE" w:rsidR="0056467A" w:rsidP="0056467A" w:rsidRDefault="00A30DAC" w14:paraId="7773FA16" w14:textId="77777777">
      <w:pPr>
        <w:spacing w:after="0" w:line="240" w:lineRule="auto"/>
        <w:textAlignment w:val="baseline"/>
        <w:rPr>
          <w:rFonts w:ascii="Arial" w:hAnsi="Arial" w:eastAsia="Times New Roman" w:cs="Arial"/>
          <w:kern w:val="0"/>
          <w:lang w:val="en-GB"/>
          <w14:ligatures w14:val="none"/>
        </w:rPr>
      </w:pPr>
      <w:r w:rsidRPr="00DE01FE">
        <w:rPr>
          <w:rFonts w:ascii="Arial" w:hAnsi="Arial" w:eastAsia="Times New Roman" w:cs="Arial"/>
          <w:kern w:val="0"/>
          <w:lang w:val="en-GB"/>
          <w14:ligatures w14:val="none"/>
        </w:rPr>
        <w:t xml:space="preserve">Instructions for conducting examinations </w:t>
      </w:r>
      <w:hyperlink w:history="1" r:id="rId55">
        <w:r w:rsidRPr="00DE01FE" w:rsidR="0056467A">
          <w:rPr>
            <w:rStyle w:val="Hyperlink"/>
            <w:rFonts w:ascii="Arial" w:hAnsi="Arial" w:eastAsia="Times New Roman" w:cs="Arial"/>
            <w:kern w:val="0"/>
            <w14:ligatures w14:val="none"/>
          </w:rPr>
          <w:t>‘ICE’ – Instructions for conducting examinations - JCQ Joint Council for Qualifications</w:t>
        </w:r>
      </w:hyperlink>
    </w:p>
    <w:p w:rsidRPr="00DE01FE" w:rsidR="0056467A" w:rsidP="005626B6" w:rsidRDefault="0056467A" w14:paraId="0D7815BE" w14:textId="77777777">
      <w:pPr>
        <w:spacing w:after="0" w:line="240" w:lineRule="auto"/>
        <w:textAlignment w:val="baseline"/>
        <w:rPr>
          <w:rFonts w:ascii="Arial" w:hAnsi="Arial" w:eastAsia="Times New Roman" w:cs="Arial"/>
          <w:kern w:val="0"/>
          <w:lang w:val="en-GB"/>
          <w14:ligatures w14:val="none"/>
        </w:rPr>
      </w:pPr>
    </w:p>
    <w:p w:rsidR="0056467A" w:rsidP="0056467A" w:rsidRDefault="00A30DAC" w14:paraId="64DB412D" w14:textId="77777777">
      <w:pPr>
        <w:spacing w:after="0" w:line="240" w:lineRule="auto"/>
        <w:textAlignment w:val="baseline"/>
        <w:rPr>
          <w:rFonts w:ascii="Arial" w:hAnsi="Arial" w:cs="Arial"/>
        </w:rPr>
      </w:pPr>
      <w:r w:rsidRPr="00DE01FE">
        <w:rPr>
          <w:rFonts w:ascii="Arial" w:hAnsi="Arial" w:eastAsia="Times New Roman" w:cs="Arial"/>
          <w:kern w:val="0"/>
          <w:lang w:val="en-GB"/>
          <w14:ligatures w14:val="none"/>
        </w:rPr>
        <w:t xml:space="preserve">A guide to the special consideration process </w:t>
      </w:r>
      <w:hyperlink w:history="1" r:id="rId56">
        <w:r w:rsidRPr="00DE01FE" w:rsidR="0056467A">
          <w:rPr>
            <w:rFonts w:ascii="Arial" w:hAnsi="Arial" w:cs="Arial"/>
            <w:color w:val="0000FF"/>
            <w:u w:val="single"/>
          </w:rPr>
          <w:t>Regulations and Guidance - JCQ Joint Council for Qualifications</w:t>
        </w:r>
      </w:hyperlink>
    </w:p>
    <w:p w:rsidR="00B007D7" w:rsidP="0056467A" w:rsidRDefault="00B007D7" w14:paraId="02A73D24" w14:textId="77777777">
      <w:pPr>
        <w:spacing w:after="0" w:line="240" w:lineRule="auto"/>
        <w:textAlignment w:val="baseline"/>
        <w:rPr>
          <w:rFonts w:ascii="Arial" w:hAnsi="Arial" w:cs="Arial"/>
        </w:rPr>
      </w:pPr>
    </w:p>
    <w:p w:rsidRPr="005F15B5" w:rsidR="00B007D7" w:rsidP="00B007D7" w:rsidRDefault="00B007D7" w14:paraId="231EC88C" w14:textId="77777777">
      <w:pPr>
        <w:spacing w:after="0" w:line="240" w:lineRule="auto"/>
        <w:textAlignment w:val="baseline"/>
        <w:rPr>
          <w:rFonts w:ascii="Arial" w:hAnsi="Arial" w:eastAsia="Times New Roman" w:cs="Arial"/>
          <w:kern w:val="0"/>
          <w:lang w:val="en-GB"/>
          <w14:ligatures w14:val="none"/>
        </w:rPr>
      </w:pPr>
      <w:r w:rsidRPr="005F15B5">
        <w:rPr>
          <w:rFonts w:ascii="Arial" w:hAnsi="Arial" w:eastAsia="Times New Roman" w:cs="Arial"/>
          <w:kern w:val="0"/>
          <w:lang w:val="en-GB"/>
          <w14:ligatures w14:val="none"/>
        </w:rPr>
        <w:t xml:space="preserve">Dispatch of exam scripts guide; Contingency planning </w:t>
      </w:r>
    </w:p>
    <w:p w:rsidR="00B007D7" w:rsidP="00B007D7" w:rsidRDefault="00B007D7" w14:paraId="6F0073B4" w14:textId="77777777">
      <w:pPr>
        <w:spacing w:after="0" w:line="240" w:lineRule="auto"/>
        <w:textAlignment w:val="baseline"/>
      </w:pPr>
      <w:hyperlink w:history="1" r:id="rId57">
        <w:r w:rsidRPr="005B6F1E">
          <w:rPr>
            <w:color w:val="0000FF"/>
            <w:u w:val="single"/>
          </w:rPr>
          <w:t>Dispatch of exam scripts: yellow label service - GOV.UK</w:t>
        </w:r>
      </w:hyperlink>
    </w:p>
    <w:p w:rsidR="00D907C9" w:rsidP="00B007D7" w:rsidRDefault="00D907C9" w14:paraId="63EF948F" w14:textId="77777777">
      <w:pPr>
        <w:spacing w:after="0" w:line="240" w:lineRule="auto"/>
        <w:textAlignment w:val="baseline"/>
      </w:pPr>
    </w:p>
    <w:p w:rsidRPr="00DE01FE" w:rsidR="00D907C9" w:rsidP="00D907C9" w:rsidRDefault="00D907C9" w14:paraId="3B0FE750" w14:textId="77777777">
      <w:pPr>
        <w:spacing w:after="0" w:line="240" w:lineRule="auto"/>
        <w:textAlignment w:val="baseline"/>
        <w:rPr>
          <w:rFonts w:ascii="Arial" w:hAnsi="Arial" w:eastAsia="Times New Roman" w:cs="Arial"/>
          <w:kern w:val="0"/>
          <w:lang w:val="en-GB"/>
          <w14:ligatures w14:val="none"/>
        </w:rPr>
      </w:pPr>
      <w:r w:rsidRPr="00DE01FE">
        <w:rPr>
          <w:rFonts w:ascii="Arial" w:hAnsi="Arial" w:eastAsia="Times New Roman" w:cs="Arial"/>
          <w:kern w:val="0"/>
          <w:lang w:val="en-GB"/>
          <w14:ligatures w14:val="none"/>
        </w:rPr>
        <w:t xml:space="preserve">Guidance for centres on cyber security (Effective from November 2023; Revised July </w:t>
      </w:r>
    </w:p>
    <w:p w:rsidRPr="00DE01FE" w:rsidR="00D907C9" w:rsidP="00D907C9" w:rsidRDefault="00D907C9" w14:paraId="6C29C8B8" w14:textId="77777777">
      <w:pPr>
        <w:spacing w:after="0" w:line="240" w:lineRule="auto"/>
        <w:textAlignment w:val="baseline"/>
        <w:rPr>
          <w:rFonts w:ascii="Arial" w:hAnsi="Arial" w:cs="Arial"/>
        </w:rPr>
      </w:pPr>
      <w:r w:rsidRPr="00DE01FE">
        <w:rPr>
          <w:rFonts w:ascii="Arial" w:hAnsi="Arial" w:eastAsia="Times New Roman" w:cs="Arial"/>
          <w:kern w:val="0"/>
          <w:lang w:val="en-GB"/>
          <w14:ligatures w14:val="none"/>
        </w:rPr>
        <w:t xml:space="preserve">2025) </w:t>
      </w:r>
      <w:hyperlink w:history="1" r:id="rId58">
        <w:r w:rsidRPr="00DE01FE">
          <w:rPr>
            <w:rFonts w:ascii="Arial" w:hAnsi="Arial" w:cs="Arial"/>
            <w:color w:val="0000FF"/>
            <w:u w:val="single"/>
          </w:rPr>
          <w:t>General Regulations - JCQ Joint Council for Qualifications</w:t>
        </w:r>
      </w:hyperlink>
    </w:p>
    <w:p w:rsidRPr="00DE01FE" w:rsidR="00B007D7" w:rsidP="0056467A" w:rsidRDefault="00B007D7" w14:paraId="2D8359F5" w14:textId="77777777">
      <w:pPr>
        <w:spacing w:after="0" w:line="240" w:lineRule="auto"/>
        <w:textAlignment w:val="baseline"/>
        <w:rPr>
          <w:rFonts w:ascii="Arial" w:hAnsi="Arial" w:cs="Arial"/>
        </w:rPr>
      </w:pPr>
    </w:p>
    <w:p w:rsidRPr="00DE01FE" w:rsidR="000176F8" w:rsidP="000176F8" w:rsidRDefault="000176F8" w14:paraId="10F28DE2" w14:textId="77777777">
      <w:pPr>
        <w:spacing w:after="0" w:line="240" w:lineRule="auto"/>
        <w:textAlignment w:val="baseline"/>
        <w:rPr>
          <w:rFonts w:ascii="Arial" w:hAnsi="Arial" w:cs="Arial"/>
        </w:rPr>
      </w:pPr>
    </w:p>
    <w:p w:rsidRPr="000176F8" w:rsidR="00A30DAC" w:rsidP="000176F8" w:rsidRDefault="00A30DAC" w14:paraId="563A8E5F" w14:textId="0DC31B14">
      <w:pPr>
        <w:spacing w:after="0" w:line="240" w:lineRule="auto"/>
        <w:textAlignment w:val="baseline"/>
        <w:rPr>
          <w:rFonts w:ascii="Arial" w:hAnsi="Arial" w:eastAsia="Times New Roman" w:cs="Arial"/>
          <w:b/>
          <w:bCs/>
          <w:kern w:val="0"/>
          <w:lang w:val="en-GB"/>
          <w14:ligatures w14:val="none"/>
        </w:rPr>
      </w:pPr>
      <w:r w:rsidRPr="000176F8">
        <w:rPr>
          <w:rFonts w:ascii="Arial" w:hAnsi="Arial" w:eastAsia="Times New Roman" w:cs="Arial"/>
          <w:b/>
          <w:bCs/>
          <w:kern w:val="0"/>
          <w:lang w:val="en-GB"/>
          <w14:ligatures w14:val="none"/>
        </w:rPr>
        <w:t xml:space="preserve">GOV.UK </w:t>
      </w:r>
    </w:p>
    <w:p w:rsidR="00090DD8" w:rsidP="00090DD8" w:rsidRDefault="00A30DAC" w14:paraId="6A4E104B" w14:textId="77777777">
      <w:pPr>
        <w:spacing w:after="0" w:line="240" w:lineRule="auto"/>
        <w:textAlignment w:val="baseline"/>
        <w:rPr>
          <w:rFonts w:ascii="Arial" w:hAnsi="Arial" w:eastAsia="Times New Roman" w:cs="Arial"/>
          <w:kern w:val="0"/>
          <w:lang w:val="en-GB"/>
          <w14:ligatures w14:val="none"/>
        </w:rPr>
      </w:pPr>
      <w:r w:rsidRPr="005F15B5">
        <w:rPr>
          <w:rFonts w:ascii="Arial" w:hAnsi="Arial" w:eastAsia="Times New Roman" w:cs="Arial"/>
          <w:kern w:val="0"/>
          <w:lang w:val="en-GB"/>
          <w14:ligatures w14:val="none"/>
        </w:rPr>
        <w:t xml:space="preserve">Emergency planning and response: Exam and assessment disruption </w:t>
      </w:r>
    </w:p>
    <w:p w:rsidR="00090DD8" w:rsidP="00090DD8" w:rsidRDefault="00090DD8" w14:paraId="10F40A01" w14:textId="77777777">
      <w:pPr>
        <w:spacing w:after="0" w:line="240" w:lineRule="auto"/>
        <w:textAlignment w:val="baseline"/>
      </w:pPr>
      <w:hyperlink w:history="1" r:id="rId59">
        <w:r w:rsidRPr="00090DD8">
          <w:rPr>
            <w:color w:val="0000FF"/>
            <w:u w:val="single"/>
          </w:rPr>
          <w:t>Emergency planning and response for education, childcare, and children’s social care settings - GOV.UK</w:t>
        </w:r>
      </w:hyperlink>
    </w:p>
    <w:p w:rsidR="005B6F1E" w:rsidP="005B6F1E" w:rsidRDefault="005B6F1E" w14:paraId="3F1B0D0A" w14:textId="77777777">
      <w:pPr>
        <w:spacing w:after="0" w:line="240" w:lineRule="auto"/>
        <w:textAlignment w:val="baseline"/>
        <w:rPr>
          <w:rFonts w:ascii="Arial" w:hAnsi="Arial" w:eastAsia="Times New Roman" w:cs="Arial"/>
          <w:kern w:val="0"/>
          <w:lang w:val="en-GB"/>
          <w14:ligatures w14:val="none"/>
        </w:rPr>
      </w:pPr>
    </w:p>
    <w:p w:rsidR="00DE01FE" w:rsidP="00DE01FE" w:rsidRDefault="00DE01FE" w14:paraId="5A5501BF" w14:textId="77777777">
      <w:pPr>
        <w:spacing w:after="0" w:line="240" w:lineRule="auto"/>
        <w:textAlignment w:val="baseline"/>
        <w:rPr>
          <w:rFonts w:ascii="Arial" w:hAnsi="Arial" w:eastAsia="Times New Roman" w:cs="Arial"/>
          <w:b/>
          <w:bCs/>
          <w:kern w:val="0"/>
          <w:lang w:val="en-GB"/>
          <w14:ligatures w14:val="none"/>
        </w:rPr>
      </w:pPr>
    </w:p>
    <w:p w:rsidRPr="00DE01FE" w:rsidR="00A30DAC" w:rsidP="00DE01FE" w:rsidRDefault="00A30DAC" w14:paraId="01AC3DFA" w14:textId="09068625">
      <w:pPr>
        <w:spacing w:after="0" w:line="240" w:lineRule="auto"/>
        <w:textAlignment w:val="baseline"/>
        <w:rPr>
          <w:rFonts w:ascii="Arial" w:hAnsi="Arial" w:eastAsia="Times New Roman" w:cs="Arial"/>
          <w:b/>
          <w:bCs/>
          <w:kern w:val="0"/>
          <w:lang w:val="en-GB"/>
          <w14:ligatures w14:val="none"/>
        </w:rPr>
      </w:pPr>
      <w:r w:rsidRPr="00DE01FE">
        <w:rPr>
          <w:rFonts w:ascii="Arial" w:hAnsi="Arial" w:eastAsia="Times New Roman" w:cs="Arial"/>
          <w:b/>
          <w:bCs/>
          <w:kern w:val="0"/>
          <w:lang w:val="en-GB"/>
          <w14:ligatures w14:val="none"/>
        </w:rPr>
        <w:t xml:space="preserve">National Cyber Security Centre </w:t>
      </w:r>
    </w:p>
    <w:p w:rsidRPr="00DE01FE" w:rsidR="00A30DAC" w:rsidP="00DE01FE" w:rsidRDefault="00A30DAC" w14:paraId="6A1D446E" w14:textId="08C9BEF5">
      <w:pPr>
        <w:spacing w:after="0" w:line="240" w:lineRule="auto"/>
        <w:textAlignment w:val="baseline"/>
        <w:rPr>
          <w:rFonts w:ascii="Arial" w:hAnsi="Arial" w:eastAsia="Times New Roman" w:cs="Arial"/>
          <w:kern w:val="0"/>
          <w:lang w:val="en-GB"/>
          <w14:ligatures w14:val="none"/>
        </w:rPr>
      </w:pPr>
      <w:r w:rsidRPr="00DE01FE">
        <w:rPr>
          <w:rFonts w:ascii="Arial" w:hAnsi="Arial" w:eastAsia="Times New Roman" w:cs="Arial"/>
          <w:kern w:val="0"/>
          <w:lang w:val="en-GB"/>
          <w14:ligatures w14:val="none"/>
        </w:rPr>
        <w:t>Cyber Security for School</w:t>
      </w:r>
      <w:r w:rsidRPr="00DE01FE" w:rsidR="00161929">
        <w:rPr>
          <w:rFonts w:ascii="Arial" w:hAnsi="Arial" w:eastAsia="Times New Roman" w:cs="Arial"/>
          <w:kern w:val="0"/>
          <w:lang w:val="en-GB"/>
          <w14:ligatures w14:val="none"/>
        </w:rPr>
        <w:t xml:space="preserve"> staff</w:t>
      </w:r>
      <w:r w:rsidRPr="00DE01FE">
        <w:rPr>
          <w:rFonts w:ascii="Arial" w:hAnsi="Arial" w:eastAsia="Times New Roman" w:cs="Arial"/>
          <w:kern w:val="0"/>
          <w:lang w:val="en-GB"/>
          <w14:ligatures w14:val="none"/>
        </w:rPr>
        <w:t xml:space="preserve"> </w:t>
      </w:r>
    </w:p>
    <w:p w:rsidR="00A30DAC" w:rsidP="00DE01FE" w:rsidRDefault="00161929" w14:paraId="184BE625" w14:textId="57BD4C7D">
      <w:pPr>
        <w:spacing w:after="0" w:line="240" w:lineRule="auto"/>
        <w:textAlignment w:val="baseline"/>
        <w:rPr>
          <w:rFonts w:ascii="Arial" w:hAnsi="Arial" w:cs="Arial"/>
        </w:rPr>
      </w:pPr>
      <w:hyperlink w:history="1" r:id="rId60">
        <w:r w:rsidRPr="00DE01FE">
          <w:rPr>
            <w:rFonts w:ascii="Arial" w:hAnsi="Arial" w:cs="Arial"/>
            <w:color w:val="0000FF"/>
            <w:u w:val="single"/>
          </w:rPr>
          <w:t>Cyber Security for Schools - NCSC.GOV.UK</w:t>
        </w:r>
      </w:hyperlink>
    </w:p>
    <w:p w:rsidR="00D907C9" w:rsidP="00B007D7" w:rsidRDefault="00D907C9" w14:paraId="368EB8DF" w14:textId="77777777">
      <w:pPr>
        <w:spacing w:after="0" w:line="240" w:lineRule="auto"/>
        <w:textAlignment w:val="baseline"/>
        <w:rPr>
          <w:rFonts w:ascii="Arial" w:hAnsi="Arial" w:eastAsia="Times New Roman" w:cs="Arial"/>
          <w:kern w:val="0"/>
          <w:lang w:val="en-GB"/>
          <w14:ligatures w14:val="none"/>
        </w:rPr>
      </w:pPr>
    </w:p>
    <w:p w:rsidRPr="00DE01FE" w:rsidR="00B007D7" w:rsidP="00DE01FE" w:rsidRDefault="00B007D7" w14:paraId="7BA2CCA4" w14:textId="77777777">
      <w:pPr>
        <w:spacing w:after="0" w:line="240" w:lineRule="auto"/>
        <w:textAlignment w:val="baseline"/>
        <w:rPr>
          <w:rFonts w:ascii="Arial" w:hAnsi="Arial" w:eastAsia="Times New Roman" w:cs="Arial"/>
          <w:b/>
          <w:bCs/>
          <w:kern w:val="0"/>
          <w:lang w:val="en-GB"/>
          <w14:ligatures w14:val="none"/>
        </w:rPr>
      </w:pPr>
    </w:p>
    <w:p w:rsidR="00B007D7" w:rsidP="00DE01FE" w:rsidRDefault="00B007D7" w14:paraId="618EC681" w14:textId="77777777">
      <w:pPr>
        <w:spacing w:after="0" w:line="240" w:lineRule="auto"/>
        <w:textAlignment w:val="baseline"/>
        <w:rPr>
          <w:rFonts w:ascii="Arial" w:hAnsi="Arial" w:eastAsia="Times New Roman" w:cs="Arial"/>
          <w:b/>
          <w:bCs/>
          <w:kern w:val="0"/>
          <w:lang w:val="en-GB"/>
          <w14:ligatures w14:val="none"/>
        </w:rPr>
      </w:pPr>
    </w:p>
    <w:p w:rsidRPr="00DE01FE" w:rsidR="00357216" w:rsidP="00DE01FE" w:rsidRDefault="00357216" w14:paraId="20A697C1" w14:textId="49A888A4">
      <w:pPr>
        <w:spacing w:after="0" w:line="240" w:lineRule="auto"/>
        <w:textAlignment w:val="baseline"/>
        <w:rPr>
          <w:rFonts w:ascii="Arial" w:hAnsi="Arial" w:eastAsia="Times New Roman" w:cs="Arial"/>
          <w:kern w:val="0"/>
          <w14:ligatures w14:val="none"/>
        </w:rPr>
      </w:pPr>
      <w:r w:rsidRPr="00DE01FE">
        <w:rPr>
          <w:rFonts w:ascii="Arial" w:hAnsi="Arial" w:eastAsia="Times New Roman" w:cs="Arial"/>
          <w:b/>
          <w:bCs/>
          <w:kern w:val="0"/>
          <w:lang w:val="en-GB"/>
          <w14:ligatures w14:val="none"/>
        </w:rPr>
        <w:t>National Counter Terrorism Security Office </w:t>
      </w:r>
      <w:r w:rsidRPr="00DE01FE">
        <w:rPr>
          <w:rFonts w:ascii="Arial" w:hAnsi="Arial" w:eastAsia="Times New Roman" w:cs="Arial"/>
          <w:kern w:val="0"/>
          <w14:ligatures w14:val="none"/>
        </w:rPr>
        <w:t> </w:t>
      </w:r>
    </w:p>
    <w:p w:rsidRPr="00DE01FE" w:rsidR="00357216" w:rsidP="00DE01FE" w:rsidRDefault="00357216" w14:paraId="3218908B" w14:textId="77777777">
      <w:pPr>
        <w:spacing w:after="0" w:line="240" w:lineRule="auto"/>
        <w:textAlignment w:val="baseline"/>
        <w:rPr>
          <w:rFonts w:ascii="Arial" w:hAnsi="Arial" w:eastAsia="Times New Roman" w:cs="Arial"/>
          <w:kern w:val="0"/>
          <w14:ligatures w14:val="none"/>
        </w:rPr>
      </w:pPr>
      <w:r w:rsidRPr="00DE01FE">
        <w:rPr>
          <w:rFonts w:ascii="Arial" w:hAnsi="Arial" w:eastAsia="Times New Roman" w:cs="Arial"/>
          <w:color w:val="0B0C0C"/>
          <w:kern w:val="0"/>
          <w:lang w:val="en-GB"/>
          <w14:ligatures w14:val="none"/>
        </w:rPr>
        <w:t>Checklist for managing bomb threats </w:t>
      </w:r>
      <w:hyperlink w:tgtFrame="_blank" w:history="1" r:id="rId61">
        <w:r w:rsidRPr="00DE01FE">
          <w:rPr>
            <w:rFonts w:ascii="Arial" w:hAnsi="Arial" w:eastAsia="Times New Roman" w:cs="Arial"/>
            <w:color w:val="0000FF"/>
            <w:kern w:val="0"/>
            <w:lang w:val="en-GB"/>
            <w14:ligatures w14:val="none"/>
          </w:rPr>
          <w:t>www.gov.uk/government/publications/bomb-threats-guidance/procedures-for-handling-bomb-threats</w:t>
        </w:r>
      </w:hyperlink>
      <w:r w:rsidRPr="00DE01FE">
        <w:rPr>
          <w:rFonts w:ascii="Arial" w:hAnsi="Arial" w:eastAsia="Times New Roman" w:cs="Arial"/>
          <w:color w:val="0B0C0C"/>
          <w:kern w:val="0"/>
          <w:lang w:val="en-GB"/>
          <w14:ligatures w14:val="none"/>
        </w:rPr>
        <w:t> </w:t>
      </w:r>
      <w:r w:rsidRPr="00DE01FE">
        <w:rPr>
          <w:rFonts w:ascii="Arial" w:hAnsi="Arial" w:eastAsia="Times New Roman" w:cs="Arial"/>
          <w:color w:val="0B0C0C"/>
          <w:kern w:val="0"/>
          <w14:ligatures w14:val="none"/>
        </w:rPr>
        <w:t> </w:t>
      </w:r>
    </w:p>
    <w:p w:rsidRPr="00DE01FE" w:rsidR="00357216" w:rsidP="00DE01FE" w:rsidRDefault="00357216" w14:paraId="736DFEA2" w14:textId="77777777">
      <w:pPr>
        <w:spacing w:after="0" w:line="240" w:lineRule="auto"/>
        <w:textAlignment w:val="baseline"/>
        <w:rPr>
          <w:rFonts w:ascii="Arial" w:hAnsi="Arial" w:eastAsia="Times New Roman" w:cs="Arial"/>
          <w:kern w:val="0"/>
          <w14:ligatures w14:val="none"/>
        </w:rPr>
      </w:pPr>
      <w:r w:rsidRPr="00DE01FE">
        <w:rPr>
          <w:rFonts w:ascii="Arial" w:hAnsi="Arial" w:eastAsia="Times New Roman" w:cs="Arial"/>
          <w:kern w:val="0"/>
          <w:lang w:val="en-GB"/>
          <w14:ligatures w14:val="none"/>
        </w:rPr>
        <w:t xml:space="preserve">Guidance - Bomb Threats </w:t>
      </w:r>
      <w:hyperlink w:tgtFrame="_blank" w:history="1" r:id="rId62">
        <w:r w:rsidRPr="00DE01FE">
          <w:rPr>
            <w:rFonts w:ascii="Arial" w:hAnsi="Arial" w:eastAsia="Times New Roman" w:cs="Arial"/>
            <w:color w:val="0000FF"/>
            <w:kern w:val="0"/>
            <w:lang w:val="en-GB"/>
            <w14:ligatures w14:val="none"/>
          </w:rPr>
          <w:t>www.gov.uk/government/publications/crowded-places-guidance/bomb-threats</w:t>
        </w:r>
      </w:hyperlink>
      <w:r w:rsidRPr="00DE01FE">
        <w:rPr>
          <w:rFonts w:ascii="Arial" w:hAnsi="Arial" w:eastAsia="Times New Roman" w:cs="Arial"/>
          <w:kern w:val="0"/>
          <w:lang w:val="en-GB"/>
          <w14:ligatures w14:val="none"/>
        </w:rPr>
        <w:t> </w:t>
      </w:r>
      <w:r w:rsidRPr="00DE01FE">
        <w:rPr>
          <w:rFonts w:ascii="Arial" w:hAnsi="Arial" w:eastAsia="Times New Roman" w:cs="Arial"/>
          <w:kern w:val="0"/>
          <w14:ligatures w14:val="none"/>
        </w:rPr>
        <w:t> </w:t>
      </w:r>
    </w:p>
    <w:p w:rsidRPr="00DE01FE" w:rsidR="00934B2B" w:rsidP="0079428D" w:rsidRDefault="00934B2B" w14:paraId="14579C16" w14:textId="77777777">
      <w:pPr>
        <w:spacing w:before="100" w:beforeAutospacing="1" w:after="100" w:afterAutospacing="1" w:line="240" w:lineRule="auto"/>
        <w:textAlignment w:val="baseline"/>
        <w:rPr>
          <w:rFonts w:ascii="Arial" w:hAnsi="Arial" w:eastAsia="Arial" w:cs="Arial"/>
          <w:lang w:val="en-GB"/>
        </w:rPr>
      </w:pPr>
    </w:p>
    <w:p w:rsidRPr="00DE01FE" w:rsidR="00934B2B" w:rsidP="0079428D" w:rsidRDefault="00934B2B" w14:paraId="0ABBF218" w14:textId="68995E06">
      <w:pPr>
        <w:spacing w:before="100" w:beforeAutospacing="1" w:after="100" w:afterAutospacing="1" w:line="240" w:lineRule="auto"/>
        <w:textAlignment w:val="baseline"/>
        <w:rPr>
          <w:rFonts w:ascii="Arial" w:hAnsi="Arial" w:eastAsia="Arial" w:cs="Arial"/>
          <w:lang w:val="en-GB"/>
        </w:rPr>
      </w:pPr>
      <w:r w:rsidRPr="00DE01FE">
        <w:rPr>
          <w:rFonts w:ascii="Arial" w:hAnsi="Arial" w:eastAsia="Arial" w:cs="Arial"/>
          <w:lang w:val="en-GB"/>
        </w:rPr>
        <w:t>Reviewed by</w:t>
      </w:r>
      <w:r w:rsidRPr="00DE01FE">
        <w:rPr>
          <w:rFonts w:ascii="Arial" w:hAnsi="Arial" w:eastAsia="Arial" w:cs="Arial"/>
        </w:rPr>
        <w:t> </w:t>
      </w:r>
      <w:r w:rsidRPr="00DE01FE">
        <w:rPr>
          <w:rFonts w:ascii="Arial" w:hAnsi="Arial" w:eastAsia="Arial" w:cs="Arial"/>
          <w:lang w:val="en-GB"/>
        </w:rPr>
        <w:t xml:space="preserve">Kirsty Willacy </w:t>
      </w:r>
      <w:r w:rsidRPr="00DE01FE" w:rsidR="0079428D">
        <w:rPr>
          <w:rFonts w:ascii="Arial" w:hAnsi="Arial" w:eastAsia="Arial" w:cs="Arial"/>
          <w:lang w:val="en-GB"/>
        </w:rPr>
        <w:t>October</w:t>
      </w:r>
      <w:r w:rsidRPr="00DE01FE">
        <w:rPr>
          <w:rFonts w:ascii="Arial" w:hAnsi="Arial" w:eastAsia="Arial" w:cs="Arial"/>
          <w:lang w:val="en-GB"/>
        </w:rPr>
        <w:t xml:space="preserve"> 202</w:t>
      </w:r>
      <w:r w:rsidRPr="00DE01FE" w:rsidR="0079428D">
        <w:rPr>
          <w:rFonts w:ascii="Arial" w:hAnsi="Arial" w:eastAsia="Arial" w:cs="Arial"/>
          <w:lang w:val="en-GB"/>
        </w:rPr>
        <w:t>5</w:t>
      </w:r>
    </w:p>
    <w:p w:rsidRPr="00DE01FE" w:rsidR="00934B2B" w:rsidP="0079428D" w:rsidRDefault="00934B2B" w14:paraId="67433990" w14:textId="78376A25">
      <w:pPr>
        <w:spacing w:before="100" w:beforeAutospacing="1" w:after="100" w:afterAutospacing="1" w:line="240" w:lineRule="auto"/>
        <w:textAlignment w:val="baseline"/>
        <w:rPr>
          <w:rFonts w:ascii="Arial" w:hAnsi="Arial" w:eastAsia="Arial" w:cs="Arial"/>
          <w:lang w:val="en-GB"/>
        </w:rPr>
      </w:pPr>
      <w:r w:rsidRPr="00DE01FE">
        <w:rPr>
          <w:rFonts w:ascii="Arial" w:hAnsi="Arial" w:eastAsia="Arial" w:cs="Arial"/>
          <w:lang w:val="en-GB"/>
        </w:rPr>
        <w:t>Date of next review September 202</w:t>
      </w:r>
      <w:r w:rsidRPr="00DE01FE" w:rsidR="0079428D">
        <w:rPr>
          <w:rFonts w:ascii="Arial" w:hAnsi="Arial" w:eastAsia="Arial" w:cs="Arial"/>
          <w:lang w:val="en-GB"/>
        </w:rPr>
        <w:t>6</w:t>
      </w:r>
    </w:p>
    <w:p w:rsidRPr="00DE01FE" w:rsidR="00982B36" w:rsidRDefault="00982B36" w14:paraId="2829B6F5" w14:textId="77777777">
      <w:pPr>
        <w:rPr>
          <w:rFonts w:ascii="Arial" w:hAnsi="Arial" w:cs="Arial"/>
        </w:rPr>
      </w:pPr>
    </w:p>
    <w:sectPr w:rsidRPr="00DE01FE" w:rsidR="00982B36" w:rsidSect="00191B98">
      <w:footerReference w:type="default" r:id="rId63"/>
      <w:pgSz w:w="12240" w:h="15840" w:orient="portrait"/>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A38" w:rsidP="00262C32" w:rsidRDefault="00FB5A38" w14:paraId="43722657" w14:textId="77777777">
      <w:pPr>
        <w:spacing w:after="0" w:line="240" w:lineRule="auto"/>
      </w:pPr>
      <w:r>
        <w:separator/>
      </w:r>
    </w:p>
  </w:endnote>
  <w:endnote w:type="continuationSeparator" w:id="0">
    <w:p w:rsidR="00FB5A38" w:rsidP="00262C32" w:rsidRDefault="00FB5A38" w14:paraId="5EBA418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25823"/>
      <w:docPartObj>
        <w:docPartGallery w:val="Page Numbers (Bottom of Page)"/>
        <w:docPartUnique/>
      </w:docPartObj>
    </w:sdtPr>
    <w:sdtEndPr>
      <w:rPr>
        <w:noProof/>
      </w:rPr>
    </w:sdtEndPr>
    <w:sdtContent>
      <w:p w:rsidR="00D25FC7" w:rsidRDefault="00D25FC7" w14:paraId="37C0E9FA" w14:textId="6F5403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62C32" w:rsidRDefault="00262C32" w14:paraId="3AEA740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A38" w:rsidP="00262C32" w:rsidRDefault="00FB5A38" w14:paraId="6DF8B256" w14:textId="77777777">
      <w:pPr>
        <w:spacing w:after="0" w:line="240" w:lineRule="auto"/>
      </w:pPr>
      <w:r>
        <w:separator/>
      </w:r>
    </w:p>
  </w:footnote>
  <w:footnote w:type="continuationSeparator" w:id="0">
    <w:p w:rsidR="00FB5A38" w:rsidP="00262C32" w:rsidRDefault="00FB5A38" w14:paraId="0BE26BC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15B"/>
    <w:multiLevelType w:val="multilevel"/>
    <w:tmpl w:val="1DE40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0"/>
        </w:tabs>
        <w:ind w:left="0" w:hanging="360"/>
      </w:pPr>
      <w:rPr>
        <w:rFonts w:hint="default" w:ascii="Courier New" w:hAnsi="Courier New"/>
        <w:sz w:val="20"/>
      </w:rPr>
    </w:lvl>
    <w:lvl w:ilvl="2" w:tentative="1">
      <w:start w:val="1"/>
      <w:numFmt w:val="bullet"/>
      <w:lvlText w:val=""/>
      <w:lvlJc w:val="left"/>
      <w:pPr>
        <w:tabs>
          <w:tab w:val="num" w:pos="720"/>
        </w:tabs>
        <w:ind w:left="720" w:hanging="360"/>
      </w:pPr>
      <w:rPr>
        <w:rFonts w:hint="default" w:ascii="Wingdings" w:hAnsi="Wingdings"/>
        <w:sz w:val="20"/>
      </w:rPr>
    </w:lvl>
    <w:lvl w:ilvl="3" w:tentative="1">
      <w:start w:val="1"/>
      <w:numFmt w:val="bullet"/>
      <w:lvlText w:val=""/>
      <w:lvlJc w:val="left"/>
      <w:pPr>
        <w:tabs>
          <w:tab w:val="num" w:pos="1440"/>
        </w:tabs>
        <w:ind w:left="1440" w:hanging="360"/>
      </w:pPr>
      <w:rPr>
        <w:rFonts w:hint="default" w:ascii="Wingdings" w:hAnsi="Wingdings"/>
        <w:sz w:val="20"/>
      </w:rPr>
    </w:lvl>
    <w:lvl w:ilvl="4" w:tentative="1">
      <w:start w:val="1"/>
      <w:numFmt w:val="bullet"/>
      <w:lvlText w:val=""/>
      <w:lvlJc w:val="left"/>
      <w:pPr>
        <w:tabs>
          <w:tab w:val="num" w:pos="2160"/>
        </w:tabs>
        <w:ind w:left="2160" w:hanging="360"/>
      </w:pPr>
      <w:rPr>
        <w:rFonts w:hint="default" w:ascii="Wingdings" w:hAnsi="Wingdings"/>
        <w:sz w:val="20"/>
      </w:rPr>
    </w:lvl>
    <w:lvl w:ilvl="5" w:tentative="1">
      <w:start w:val="1"/>
      <w:numFmt w:val="bullet"/>
      <w:lvlText w:val=""/>
      <w:lvlJc w:val="left"/>
      <w:pPr>
        <w:tabs>
          <w:tab w:val="num" w:pos="2880"/>
        </w:tabs>
        <w:ind w:left="2880" w:hanging="360"/>
      </w:pPr>
      <w:rPr>
        <w:rFonts w:hint="default" w:ascii="Wingdings" w:hAnsi="Wingdings"/>
        <w:sz w:val="20"/>
      </w:rPr>
    </w:lvl>
    <w:lvl w:ilvl="6" w:tentative="1">
      <w:start w:val="1"/>
      <w:numFmt w:val="bullet"/>
      <w:lvlText w:val=""/>
      <w:lvlJc w:val="left"/>
      <w:pPr>
        <w:tabs>
          <w:tab w:val="num" w:pos="3600"/>
        </w:tabs>
        <w:ind w:left="3600" w:hanging="360"/>
      </w:pPr>
      <w:rPr>
        <w:rFonts w:hint="default" w:ascii="Wingdings" w:hAnsi="Wingdings"/>
        <w:sz w:val="20"/>
      </w:rPr>
    </w:lvl>
    <w:lvl w:ilvl="7" w:tentative="1">
      <w:start w:val="1"/>
      <w:numFmt w:val="bullet"/>
      <w:lvlText w:val=""/>
      <w:lvlJc w:val="left"/>
      <w:pPr>
        <w:tabs>
          <w:tab w:val="num" w:pos="4320"/>
        </w:tabs>
        <w:ind w:left="4320" w:hanging="360"/>
      </w:pPr>
      <w:rPr>
        <w:rFonts w:hint="default" w:ascii="Wingdings" w:hAnsi="Wingdings"/>
        <w:sz w:val="20"/>
      </w:rPr>
    </w:lvl>
    <w:lvl w:ilvl="8" w:tentative="1">
      <w:start w:val="1"/>
      <w:numFmt w:val="bullet"/>
      <w:lvlText w:val=""/>
      <w:lvlJc w:val="left"/>
      <w:pPr>
        <w:tabs>
          <w:tab w:val="num" w:pos="5040"/>
        </w:tabs>
        <w:ind w:left="5040" w:hanging="360"/>
      </w:pPr>
      <w:rPr>
        <w:rFonts w:hint="default" w:ascii="Wingdings" w:hAnsi="Wingdings"/>
        <w:sz w:val="20"/>
      </w:rPr>
    </w:lvl>
  </w:abstractNum>
  <w:abstractNum w:abstractNumId="1" w15:restartNumberingAfterBreak="0">
    <w:nsid w:val="03F4506F"/>
    <w:multiLevelType w:val="hybridMultilevel"/>
    <w:tmpl w:val="0ABC07A2"/>
    <w:lvl w:ilvl="0" w:tplc="6CF2DF4E">
      <w:numFmt w:val="bullet"/>
      <w:lvlText w:val="•"/>
      <w:lvlJc w:val="left"/>
      <w:pPr>
        <w:ind w:left="1080" w:hanging="360"/>
      </w:pPr>
      <w:rPr>
        <w:rFonts w:hint="default" w:ascii="Tahoma" w:hAnsi="Tahoma" w:eastAsia="Tahoma" w:cs="Tahom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67565D5"/>
    <w:multiLevelType w:val="multilevel"/>
    <w:tmpl w:val="D576A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AA42D1"/>
    <w:multiLevelType w:val="multilevel"/>
    <w:tmpl w:val="F740E38C"/>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
      <w:lvlJc w:val="left"/>
      <w:pPr>
        <w:tabs>
          <w:tab w:val="num" w:pos="2160"/>
        </w:tabs>
        <w:ind w:left="1440" w:hanging="360"/>
      </w:pPr>
      <w:rPr>
        <w:rFonts w:hint="default" w:ascii="Wingdings" w:hAnsi="Wingdings"/>
        <w:sz w:val="20"/>
      </w:rPr>
    </w:lvl>
    <w:lvl w:ilvl="3" w:tentative="1">
      <w:start w:val="1"/>
      <w:numFmt w:val="bullet"/>
      <w:lvlText w:val=""/>
      <w:lvlJc w:val="left"/>
      <w:pPr>
        <w:tabs>
          <w:tab w:val="num" w:pos="2880"/>
        </w:tabs>
        <w:ind w:left="2160" w:hanging="360"/>
      </w:pPr>
      <w:rPr>
        <w:rFonts w:hint="default" w:ascii="Wingdings" w:hAnsi="Wingdings"/>
        <w:sz w:val="20"/>
      </w:rPr>
    </w:lvl>
    <w:lvl w:ilvl="4" w:tentative="1">
      <w:start w:val="1"/>
      <w:numFmt w:val="bullet"/>
      <w:lvlText w:val=""/>
      <w:lvlJc w:val="left"/>
      <w:pPr>
        <w:tabs>
          <w:tab w:val="num" w:pos="3600"/>
        </w:tabs>
        <w:ind w:left="2880" w:hanging="360"/>
      </w:pPr>
      <w:rPr>
        <w:rFonts w:hint="default" w:ascii="Wingdings" w:hAnsi="Wingdings"/>
        <w:sz w:val="20"/>
      </w:rPr>
    </w:lvl>
    <w:lvl w:ilvl="5" w:tentative="1">
      <w:start w:val="1"/>
      <w:numFmt w:val="bullet"/>
      <w:lvlText w:val=""/>
      <w:lvlJc w:val="left"/>
      <w:pPr>
        <w:tabs>
          <w:tab w:val="num" w:pos="4320"/>
        </w:tabs>
        <w:ind w:left="3600" w:hanging="360"/>
      </w:pPr>
      <w:rPr>
        <w:rFonts w:hint="default" w:ascii="Wingdings" w:hAnsi="Wingdings"/>
        <w:sz w:val="20"/>
      </w:rPr>
    </w:lvl>
    <w:lvl w:ilvl="6" w:tentative="1">
      <w:start w:val="1"/>
      <w:numFmt w:val="bullet"/>
      <w:lvlText w:val=""/>
      <w:lvlJc w:val="left"/>
      <w:pPr>
        <w:tabs>
          <w:tab w:val="num" w:pos="5040"/>
        </w:tabs>
        <w:ind w:left="4320" w:hanging="360"/>
      </w:pPr>
      <w:rPr>
        <w:rFonts w:hint="default" w:ascii="Wingdings" w:hAnsi="Wingdings"/>
        <w:sz w:val="20"/>
      </w:rPr>
    </w:lvl>
    <w:lvl w:ilvl="7" w:tentative="1">
      <w:start w:val="1"/>
      <w:numFmt w:val="bullet"/>
      <w:lvlText w:val=""/>
      <w:lvlJc w:val="left"/>
      <w:pPr>
        <w:tabs>
          <w:tab w:val="num" w:pos="5760"/>
        </w:tabs>
        <w:ind w:left="5040" w:hanging="360"/>
      </w:pPr>
      <w:rPr>
        <w:rFonts w:hint="default" w:ascii="Wingdings" w:hAnsi="Wingdings"/>
        <w:sz w:val="20"/>
      </w:rPr>
    </w:lvl>
    <w:lvl w:ilvl="8" w:tentative="1">
      <w:start w:val="1"/>
      <w:numFmt w:val="bullet"/>
      <w:lvlText w:val=""/>
      <w:lvlJc w:val="left"/>
      <w:pPr>
        <w:tabs>
          <w:tab w:val="num" w:pos="6480"/>
        </w:tabs>
        <w:ind w:left="5760" w:hanging="360"/>
      </w:pPr>
      <w:rPr>
        <w:rFonts w:hint="default" w:ascii="Wingdings" w:hAnsi="Wingdings"/>
        <w:sz w:val="20"/>
      </w:rPr>
    </w:lvl>
  </w:abstractNum>
  <w:abstractNum w:abstractNumId="4" w15:restartNumberingAfterBreak="0">
    <w:nsid w:val="08EA2E7B"/>
    <w:multiLevelType w:val="multilevel"/>
    <w:tmpl w:val="E1309A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F4232E"/>
    <w:multiLevelType w:val="multilevel"/>
    <w:tmpl w:val="97ECAF16"/>
    <w:lvl w:ilvl="0">
      <w:start w:val="5"/>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6" w15:restartNumberingAfterBreak="0">
    <w:nsid w:val="09B505B4"/>
    <w:multiLevelType w:val="hybridMultilevel"/>
    <w:tmpl w:val="64905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41013E"/>
    <w:multiLevelType w:val="hybridMultilevel"/>
    <w:tmpl w:val="D1BC976C"/>
    <w:lvl w:ilvl="0" w:tplc="6CF2DF4E">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BB13DD4"/>
    <w:multiLevelType w:val="multilevel"/>
    <w:tmpl w:val="78DAD4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5C2436"/>
    <w:multiLevelType w:val="multilevel"/>
    <w:tmpl w:val="A9FC94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870761"/>
    <w:multiLevelType w:val="hybridMultilevel"/>
    <w:tmpl w:val="51DA698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0F590EB3"/>
    <w:multiLevelType w:val="hybridMultilevel"/>
    <w:tmpl w:val="C54EDE66"/>
    <w:lvl w:ilvl="0" w:tplc="6CF2DF4E">
      <w:numFmt w:val="bullet"/>
      <w:lvlText w:val="•"/>
      <w:lvlJc w:val="left"/>
      <w:pPr>
        <w:ind w:left="720" w:hanging="360"/>
      </w:pPr>
      <w:rPr>
        <w:rFonts w:hint="default" w:ascii="Tahoma" w:hAnsi="Tahoma" w:eastAsia="Tahoma" w:cs="Tahom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15A59B0"/>
    <w:multiLevelType w:val="hybridMultilevel"/>
    <w:tmpl w:val="C916013C"/>
    <w:lvl w:ilvl="0" w:tplc="6CF2DF4E">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3B95B85"/>
    <w:multiLevelType w:val="hybridMultilevel"/>
    <w:tmpl w:val="7BA4C3E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143157CC"/>
    <w:multiLevelType w:val="hybridMultilevel"/>
    <w:tmpl w:val="D62E4BA4"/>
    <w:lvl w:ilvl="0" w:tplc="6CF2DF4E">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4FC33C1"/>
    <w:multiLevelType w:val="hybridMultilevel"/>
    <w:tmpl w:val="47B65F6C"/>
    <w:lvl w:ilvl="0" w:tplc="6CF2DF4E">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6755BEC"/>
    <w:multiLevelType w:val="hybridMultilevel"/>
    <w:tmpl w:val="06927FC2"/>
    <w:lvl w:ilvl="0" w:tplc="B8A63A10">
      <w:start w:val="1"/>
      <w:numFmt w:val="bullet"/>
      <w:lvlText w:val=""/>
      <w:lvlJc w:val="left"/>
      <w:pPr>
        <w:ind w:left="720" w:hanging="360"/>
      </w:pPr>
      <w:rPr>
        <w:rFonts w:hint="default" w:ascii="Symbol" w:hAnsi="Symbol"/>
      </w:rPr>
    </w:lvl>
    <w:lvl w:ilvl="1" w:tplc="F5682092">
      <w:start w:val="1"/>
      <w:numFmt w:val="bullet"/>
      <w:lvlText w:val="o"/>
      <w:lvlJc w:val="left"/>
      <w:pPr>
        <w:ind w:left="1440" w:hanging="360"/>
      </w:pPr>
      <w:rPr>
        <w:rFonts w:hint="default" w:ascii="Courier New" w:hAnsi="Courier New"/>
      </w:rPr>
    </w:lvl>
    <w:lvl w:ilvl="2" w:tplc="FBF46ECC">
      <w:start w:val="1"/>
      <w:numFmt w:val="bullet"/>
      <w:lvlText w:val=""/>
      <w:lvlJc w:val="left"/>
      <w:pPr>
        <w:ind w:left="2160" w:hanging="360"/>
      </w:pPr>
      <w:rPr>
        <w:rFonts w:hint="default" w:ascii="Wingdings" w:hAnsi="Wingdings"/>
      </w:rPr>
    </w:lvl>
    <w:lvl w:ilvl="3" w:tplc="FD5650AA">
      <w:start w:val="1"/>
      <w:numFmt w:val="bullet"/>
      <w:lvlText w:val=""/>
      <w:lvlJc w:val="left"/>
      <w:pPr>
        <w:ind w:left="2880" w:hanging="360"/>
      </w:pPr>
      <w:rPr>
        <w:rFonts w:hint="default" w:ascii="Symbol" w:hAnsi="Symbol"/>
      </w:rPr>
    </w:lvl>
    <w:lvl w:ilvl="4" w:tplc="FDE61C1E">
      <w:start w:val="1"/>
      <w:numFmt w:val="bullet"/>
      <w:lvlText w:val="o"/>
      <w:lvlJc w:val="left"/>
      <w:pPr>
        <w:ind w:left="3600" w:hanging="360"/>
      </w:pPr>
      <w:rPr>
        <w:rFonts w:hint="default" w:ascii="Courier New" w:hAnsi="Courier New"/>
      </w:rPr>
    </w:lvl>
    <w:lvl w:ilvl="5" w:tplc="2C50719E">
      <w:start w:val="1"/>
      <w:numFmt w:val="bullet"/>
      <w:lvlText w:val=""/>
      <w:lvlJc w:val="left"/>
      <w:pPr>
        <w:ind w:left="4320" w:hanging="360"/>
      </w:pPr>
      <w:rPr>
        <w:rFonts w:hint="default" w:ascii="Wingdings" w:hAnsi="Wingdings"/>
      </w:rPr>
    </w:lvl>
    <w:lvl w:ilvl="6" w:tplc="18A03666">
      <w:start w:val="1"/>
      <w:numFmt w:val="bullet"/>
      <w:lvlText w:val=""/>
      <w:lvlJc w:val="left"/>
      <w:pPr>
        <w:ind w:left="5040" w:hanging="360"/>
      </w:pPr>
      <w:rPr>
        <w:rFonts w:hint="default" w:ascii="Symbol" w:hAnsi="Symbol"/>
      </w:rPr>
    </w:lvl>
    <w:lvl w:ilvl="7" w:tplc="619C2B22">
      <w:start w:val="1"/>
      <w:numFmt w:val="bullet"/>
      <w:lvlText w:val="o"/>
      <w:lvlJc w:val="left"/>
      <w:pPr>
        <w:ind w:left="5760" w:hanging="360"/>
      </w:pPr>
      <w:rPr>
        <w:rFonts w:hint="default" w:ascii="Courier New" w:hAnsi="Courier New"/>
      </w:rPr>
    </w:lvl>
    <w:lvl w:ilvl="8" w:tplc="38603B9A">
      <w:start w:val="1"/>
      <w:numFmt w:val="bullet"/>
      <w:lvlText w:val=""/>
      <w:lvlJc w:val="left"/>
      <w:pPr>
        <w:ind w:left="6480" w:hanging="360"/>
      </w:pPr>
      <w:rPr>
        <w:rFonts w:hint="default" w:ascii="Wingdings" w:hAnsi="Wingdings"/>
      </w:rPr>
    </w:lvl>
  </w:abstractNum>
  <w:abstractNum w:abstractNumId="17" w15:restartNumberingAfterBreak="0">
    <w:nsid w:val="17025AC1"/>
    <w:multiLevelType w:val="multilevel"/>
    <w:tmpl w:val="EB54BA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E1523D"/>
    <w:multiLevelType w:val="multilevel"/>
    <w:tmpl w:val="59D46C70"/>
    <w:lvl w:ilvl="0">
      <w:start w:val="13"/>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9" w15:restartNumberingAfterBreak="0">
    <w:nsid w:val="195D2CA8"/>
    <w:multiLevelType w:val="multilevel"/>
    <w:tmpl w:val="EECA5818"/>
    <w:lvl w:ilvl="0">
      <w:start w:val="12"/>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0" w15:restartNumberingAfterBreak="0">
    <w:nsid w:val="1DC66821"/>
    <w:multiLevelType w:val="multilevel"/>
    <w:tmpl w:val="FDBA68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453930"/>
    <w:multiLevelType w:val="multilevel"/>
    <w:tmpl w:val="46EC5C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220E29FF"/>
    <w:multiLevelType w:val="hybridMultilevel"/>
    <w:tmpl w:val="BFBC3F1A"/>
    <w:lvl w:ilvl="0" w:tplc="6CF2DF4E">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5E21338"/>
    <w:multiLevelType w:val="hybridMultilevel"/>
    <w:tmpl w:val="F52AD16C"/>
    <w:lvl w:ilvl="0" w:tplc="6CF2DF4E">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2633FF6C"/>
    <w:multiLevelType w:val="hybridMultilevel"/>
    <w:tmpl w:val="FFFFFFFF"/>
    <w:lvl w:ilvl="0" w:tplc="6E68E66E">
      <w:start w:val="1"/>
      <w:numFmt w:val="decimal"/>
      <w:lvlText w:val="%1."/>
      <w:lvlJc w:val="left"/>
      <w:pPr>
        <w:ind w:left="720" w:hanging="360"/>
      </w:pPr>
    </w:lvl>
    <w:lvl w:ilvl="1" w:tplc="A24A5C76">
      <w:start w:val="1"/>
      <w:numFmt w:val="lowerLetter"/>
      <w:lvlText w:val="%2."/>
      <w:lvlJc w:val="left"/>
      <w:pPr>
        <w:ind w:left="1440" w:hanging="360"/>
      </w:pPr>
    </w:lvl>
    <w:lvl w:ilvl="2" w:tplc="7EB69A1E">
      <w:start w:val="1"/>
      <w:numFmt w:val="lowerRoman"/>
      <w:lvlText w:val="%3."/>
      <w:lvlJc w:val="right"/>
      <w:pPr>
        <w:ind w:left="2160" w:hanging="180"/>
      </w:pPr>
    </w:lvl>
    <w:lvl w:ilvl="3" w:tplc="1E840A7C">
      <w:start w:val="1"/>
      <w:numFmt w:val="decimal"/>
      <w:lvlText w:val="%4."/>
      <w:lvlJc w:val="left"/>
      <w:pPr>
        <w:ind w:left="2880" w:hanging="360"/>
      </w:pPr>
    </w:lvl>
    <w:lvl w:ilvl="4" w:tplc="AE1E5C90">
      <w:start w:val="1"/>
      <w:numFmt w:val="lowerLetter"/>
      <w:lvlText w:val="%5."/>
      <w:lvlJc w:val="left"/>
      <w:pPr>
        <w:ind w:left="3600" w:hanging="360"/>
      </w:pPr>
    </w:lvl>
    <w:lvl w:ilvl="5" w:tplc="74405D0C">
      <w:start w:val="1"/>
      <w:numFmt w:val="lowerRoman"/>
      <w:lvlText w:val="%6."/>
      <w:lvlJc w:val="right"/>
      <w:pPr>
        <w:ind w:left="4320" w:hanging="180"/>
      </w:pPr>
    </w:lvl>
    <w:lvl w:ilvl="6" w:tplc="09C64314">
      <w:start w:val="1"/>
      <w:numFmt w:val="decimal"/>
      <w:lvlText w:val="%7."/>
      <w:lvlJc w:val="left"/>
      <w:pPr>
        <w:ind w:left="5040" w:hanging="360"/>
      </w:pPr>
    </w:lvl>
    <w:lvl w:ilvl="7" w:tplc="DE5034EE">
      <w:start w:val="1"/>
      <w:numFmt w:val="lowerLetter"/>
      <w:lvlText w:val="%8."/>
      <w:lvlJc w:val="left"/>
      <w:pPr>
        <w:ind w:left="5760" w:hanging="360"/>
      </w:pPr>
    </w:lvl>
    <w:lvl w:ilvl="8" w:tplc="0E1A77F4">
      <w:start w:val="1"/>
      <w:numFmt w:val="lowerRoman"/>
      <w:lvlText w:val="%9."/>
      <w:lvlJc w:val="right"/>
      <w:pPr>
        <w:ind w:left="6480" w:hanging="180"/>
      </w:pPr>
    </w:lvl>
  </w:abstractNum>
  <w:abstractNum w:abstractNumId="25" w15:restartNumberingAfterBreak="0">
    <w:nsid w:val="264F51EE"/>
    <w:multiLevelType w:val="multilevel"/>
    <w:tmpl w:val="9C0263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297C37D1"/>
    <w:multiLevelType w:val="multilevel"/>
    <w:tmpl w:val="35F6AE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D38717D"/>
    <w:multiLevelType w:val="multilevel"/>
    <w:tmpl w:val="0C1605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2EB631AE"/>
    <w:multiLevelType w:val="multilevel"/>
    <w:tmpl w:val="377C2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305B5D59"/>
    <w:multiLevelType w:val="multilevel"/>
    <w:tmpl w:val="F53A3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B134A9"/>
    <w:multiLevelType w:val="multilevel"/>
    <w:tmpl w:val="E9FCF7C6"/>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
      <w:lvlJc w:val="left"/>
      <w:pPr>
        <w:tabs>
          <w:tab w:val="num" w:pos="2160"/>
        </w:tabs>
        <w:ind w:left="1440" w:hanging="360"/>
      </w:pPr>
      <w:rPr>
        <w:rFonts w:hint="default" w:ascii="Wingdings" w:hAnsi="Wingdings"/>
        <w:sz w:val="20"/>
      </w:rPr>
    </w:lvl>
    <w:lvl w:ilvl="3" w:tentative="1">
      <w:start w:val="1"/>
      <w:numFmt w:val="bullet"/>
      <w:lvlText w:val=""/>
      <w:lvlJc w:val="left"/>
      <w:pPr>
        <w:tabs>
          <w:tab w:val="num" w:pos="2880"/>
        </w:tabs>
        <w:ind w:left="2160" w:hanging="360"/>
      </w:pPr>
      <w:rPr>
        <w:rFonts w:hint="default" w:ascii="Wingdings" w:hAnsi="Wingdings"/>
        <w:sz w:val="20"/>
      </w:rPr>
    </w:lvl>
    <w:lvl w:ilvl="4" w:tentative="1">
      <w:start w:val="1"/>
      <w:numFmt w:val="bullet"/>
      <w:lvlText w:val=""/>
      <w:lvlJc w:val="left"/>
      <w:pPr>
        <w:tabs>
          <w:tab w:val="num" w:pos="3600"/>
        </w:tabs>
        <w:ind w:left="2880" w:hanging="360"/>
      </w:pPr>
      <w:rPr>
        <w:rFonts w:hint="default" w:ascii="Wingdings" w:hAnsi="Wingdings"/>
        <w:sz w:val="20"/>
      </w:rPr>
    </w:lvl>
    <w:lvl w:ilvl="5" w:tentative="1">
      <w:start w:val="1"/>
      <w:numFmt w:val="bullet"/>
      <w:lvlText w:val=""/>
      <w:lvlJc w:val="left"/>
      <w:pPr>
        <w:tabs>
          <w:tab w:val="num" w:pos="4320"/>
        </w:tabs>
        <w:ind w:left="3600" w:hanging="360"/>
      </w:pPr>
      <w:rPr>
        <w:rFonts w:hint="default" w:ascii="Wingdings" w:hAnsi="Wingdings"/>
        <w:sz w:val="20"/>
      </w:rPr>
    </w:lvl>
    <w:lvl w:ilvl="6" w:tentative="1">
      <w:start w:val="1"/>
      <w:numFmt w:val="bullet"/>
      <w:lvlText w:val=""/>
      <w:lvlJc w:val="left"/>
      <w:pPr>
        <w:tabs>
          <w:tab w:val="num" w:pos="5040"/>
        </w:tabs>
        <w:ind w:left="4320" w:hanging="360"/>
      </w:pPr>
      <w:rPr>
        <w:rFonts w:hint="default" w:ascii="Wingdings" w:hAnsi="Wingdings"/>
        <w:sz w:val="20"/>
      </w:rPr>
    </w:lvl>
    <w:lvl w:ilvl="7" w:tentative="1">
      <w:start w:val="1"/>
      <w:numFmt w:val="bullet"/>
      <w:lvlText w:val=""/>
      <w:lvlJc w:val="left"/>
      <w:pPr>
        <w:tabs>
          <w:tab w:val="num" w:pos="5760"/>
        </w:tabs>
        <w:ind w:left="5040" w:hanging="360"/>
      </w:pPr>
      <w:rPr>
        <w:rFonts w:hint="default" w:ascii="Wingdings" w:hAnsi="Wingdings"/>
        <w:sz w:val="20"/>
      </w:rPr>
    </w:lvl>
    <w:lvl w:ilvl="8" w:tentative="1">
      <w:start w:val="1"/>
      <w:numFmt w:val="bullet"/>
      <w:lvlText w:val=""/>
      <w:lvlJc w:val="left"/>
      <w:pPr>
        <w:tabs>
          <w:tab w:val="num" w:pos="6480"/>
        </w:tabs>
        <w:ind w:left="5760" w:hanging="360"/>
      </w:pPr>
      <w:rPr>
        <w:rFonts w:hint="default" w:ascii="Wingdings" w:hAnsi="Wingdings"/>
        <w:sz w:val="20"/>
      </w:rPr>
    </w:lvl>
  </w:abstractNum>
  <w:abstractNum w:abstractNumId="31" w15:restartNumberingAfterBreak="0">
    <w:nsid w:val="31BE739F"/>
    <w:multiLevelType w:val="multilevel"/>
    <w:tmpl w:val="FB2A188C"/>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
      <w:lvlJc w:val="left"/>
      <w:pPr>
        <w:tabs>
          <w:tab w:val="num" w:pos="2160"/>
        </w:tabs>
        <w:ind w:left="1440" w:hanging="360"/>
      </w:pPr>
      <w:rPr>
        <w:rFonts w:hint="default" w:ascii="Wingdings" w:hAnsi="Wingdings"/>
        <w:sz w:val="20"/>
      </w:rPr>
    </w:lvl>
    <w:lvl w:ilvl="3" w:tentative="1">
      <w:start w:val="1"/>
      <w:numFmt w:val="bullet"/>
      <w:lvlText w:val=""/>
      <w:lvlJc w:val="left"/>
      <w:pPr>
        <w:tabs>
          <w:tab w:val="num" w:pos="2880"/>
        </w:tabs>
        <w:ind w:left="2160" w:hanging="360"/>
      </w:pPr>
      <w:rPr>
        <w:rFonts w:hint="default" w:ascii="Wingdings" w:hAnsi="Wingdings"/>
        <w:sz w:val="20"/>
      </w:rPr>
    </w:lvl>
    <w:lvl w:ilvl="4" w:tentative="1">
      <w:start w:val="1"/>
      <w:numFmt w:val="bullet"/>
      <w:lvlText w:val=""/>
      <w:lvlJc w:val="left"/>
      <w:pPr>
        <w:tabs>
          <w:tab w:val="num" w:pos="3600"/>
        </w:tabs>
        <w:ind w:left="2880" w:hanging="360"/>
      </w:pPr>
      <w:rPr>
        <w:rFonts w:hint="default" w:ascii="Wingdings" w:hAnsi="Wingdings"/>
        <w:sz w:val="20"/>
      </w:rPr>
    </w:lvl>
    <w:lvl w:ilvl="5" w:tentative="1">
      <w:start w:val="1"/>
      <w:numFmt w:val="bullet"/>
      <w:lvlText w:val=""/>
      <w:lvlJc w:val="left"/>
      <w:pPr>
        <w:tabs>
          <w:tab w:val="num" w:pos="4320"/>
        </w:tabs>
        <w:ind w:left="3600" w:hanging="360"/>
      </w:pPr>
      <w:rPr>
        <w:rFonts w:hint="default" w:ascii="Wingdings" w:hAnsi="Wingdings"/>
        <w:sz w:val="20"/>
      </w:rPr>
    </w:lvl>
    <w:lvl w:ilvl="6" w:tentative="1">
      <w:start w:val="1"/>
      <w:numFmt w:val="bullet"/>
      <w:lvlText w:val=""/>
      <w:lvlJc w:val="left"/>
      <w:pPr>
        <w:tabs>
          <w:tab w:val="num" w:pos="5040"/>
        </w:tabs>
        <w:ind w:left="4320" w:hanging="360"/>
      </w:pPr>
      <w:rPr>
        <w:rFonts w:hint="default" w:ascii="Wingdings" w:hAnsi="Wingdings"/>
        <w:sz w:val="20"/>
      </w:rPr>
    </w:lvl>
    <w:lvl w:ilvl="7" w:tentative="1">
      <w:start w:val="1"/>
      <w:numFmt w:val="bullet"/>
      <w:lvlText w:val=""/>
      <w:lvlJc w:val="left"/>
      <w:pPr>
        <w:tabs>
          <w:tab w:val="num" w:pos="5760"/>
        </w:tabs>
        <w:ind w:left="5040" w:hanging="360"/>
      </w:pPr>
      <w:rPr>
        <w:rFonts w:hint="default" w:ascii="Wingdings" w:hAnsi="Wingdings"/>
        <w:sz w:val="20"/>
      </w:rPr>
    </w:lvl>
    <w:lvl w:ilvl="8" w:tentative="1">
      <w:start w:val="1"/>
      <w:numFmt w:val="bullet"/>
      <w:lvlText w:val=""/>
      <w:lvlJc w:val="left"/>
      <w:pPr>
        <w:tabs>
          <w:tab w:val="num" w:pos="6480"/>
        </w:tabs>
        <w:ind w:left="5760" w:hanging="360"/>
      </w:pPr>
      <w:rPr>
        <w:rFonts w:hint="default" w:ascii="Wingdings" w:hAnsi="Wingdings"/>
        <w:sz w:val="20"/>
      </w:rPr>
    </w:lvl>
  </w:abstractNum>
  <w:abstractNum w:abstractNumId="32" w15:restartNumberingAfterBreak="0">
    <w:nsid w:val="31E440A8"/>
    <w:multiLevelType w:val="multilevel"/>
    <w:tmpl w:val="44C8085A"/>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33" w15:restartNumberingAfterBreak="0">
    <w:nsid w:val="31F66CAB"/>
    <w:multiLevelType w:val="multilevel"/>
    <w:tmpl w:val="3134EF32"/>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
      <w:lvlJc w:val="left"/>
      <w:pPr>
        <w:tabs>
          <w:tab w:val="num" w:pos="2160"/>
        </w:tabs>
        <w:ind w:left="1440" w:hanging="360"/>
      </w:pPr>
      <w:rPr>
        <w:rFonts w:hint="default" w:ascii="Wingdings" w:hAnsi="Wingdings"/>
        <w:sz w:val="20"/>
      </w:rPr>
    </w:lvl>
    <w:lvl w:ilvl="3" w:tentative="1">
      <w:start w:val="1"/>
      <w:numFmt w:val="bullet"/>
      <w:lvlText w:val=""/>
      <w:lvlJc w:val="left"/>
      <w:pPr>
        <w:tabs>
          <w:tab w:val="num" w:pos="2880"/>
        </w:tabs>
        <w:ind w:left="2160" w:hanging="360"/>
      </w:pPr>
      <w:rPr>
        <w:rFonts w:hint="default" w:ascii="Wingdings" w:hAnsi="Wingdings"/>
        <w:sz w:val="20"/>
      </w:rPr>
    </w:lvl>
    <w:lvl w:ilvl="4" w:tentative="1">
      <w:start w:val="1"/>
      <w:numFmt w:val="bullet"/>
      <w:lvlText w:val=""/>
      <w:lvlJc w:val="left"/>
      <w:pPr>
        <w:tabs>
          <w:tab w:val="num" w:pos="3600"/>
        </w:tabs>
        <w:ind w:left="2880" w:hanging="360"/>
      </w:pPr>
      <w:rPr>
        <w:rFonts w:hint="default" w:ascii="Wingdings" w:hAnsi="Wingdings"/>
        <w:sz w:val="20"/>
      </w:rPr>
    </w:lvl>
    <w:lvl w:ilvl="5" w:tentative="1">
      <w:start w:val="1"/>
      <w:numFmt w:val="bullet"/>
      <w:lvlText w:val=""/>
      <w:lvlJc w:val="left"/>
      <w:pPr>
        <w:tabs>
          <w:tab w:val="num" w:pos="4320"/>
        </w:tabs>
        <w:ind w:left="3600" w:hanging="360"/>
      </w:pPr>
      <w:rPr>
        <w:rFonts w:hint="default" w:ascii="Wingdings" w:hAnsi="Wingdings"/>
        <w:sz w:val="20"/>
      </w:rPr>
    </w:lvl>
    <w:lvl w:ilvl="6" w:tentative="1">
      <w:start w:val="1"/>
      <w:numFmt w:val="bullet"/>
      <w:lvlText w:val=""/>
      <w:lvlJc w:val="left"/>
      <w:pPr>
        <w:tabs>
          <w:tab w:val="num" w:pos="5040"/>
        </w:tabs>
        <w:ind w:left="4320" w:hanging="360"/>
      </w:pPr>
      <w:rPr>
        <w:rFonts w:hint="default" w:ascii="Wingdings" w:hAnsi="Wingdings"/>
        <w:sz w:val="20"/>
      </w:rPr>
    </w:lvl>
    <w:lvl w:ilvl="7" w:tentative="1">
      <w:start w:val="1"/>
      <w:numFmt w:val="bullet"/>
      <w:lvlText w:val=""/>
      <w:lvlJc w:val="left"/>
      <w:pPr>
        <w:tabs>
          <w:tab w:val="num" w:pos="5760"/>
        </w:tabs>
        <w:ind w:left="5040" w:hanging="360"/>
      </w:pPr>
      <w:rPr>
        <w:rFonts w:hint="default" w:ascii="Wingdings" w:hAnsi="Wingdings"/>
        <w:sz w:val="20"/>
      </w:rPr>
    </w:lvl>
    <w:lvl w:ilvl="8" w:tentative="1">
      <w:start w:val="1"/>
      <w:numFmt w:val="bullet"/>
      <w:lvlText w:val=""/>
      <w:lvlJc w:val="left"/>
      <w:pPr>
        <w:tabs>
          <w:tab w:val="num" w:pos="6480"/>
        </w:tabs>
        <w:ind w:left="5760" w:hanging="360"/>
      </w:pPr>
      <w:rPr>
        <w:rFonts w:hint="default" w:ascii="Wingdings" w:hAnsi="Wingdings"/>
        <w:sz w:val="20"/>
      </w:rPr>
    </w:lvl>
  </w:abstractNum>
  <w:abstractNum w:abstractNumId="34" w15:restartNumberingAfterBreak="0">
    <w:nsid w:val="32F47769"/>
    <w:multiLevelType w:val="hybridMultilevel"/>
    <w:tmpl w:val="6CBAA3AE"/>
    <w:lvl w:ilvl="0" w:tplc="6CF2DF4E">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337E318B"/>
    <w:multiLevelType w:val="multilevel"/>
    <w:tmpl w:val="A9C0DB22"/>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
      <w:lvlJc w:val="left"/>
      <w:pPr>
        <w:tabs>
          <w:tab w:val="num" w:pos="2160"/>
        </w:tabs>
        <w:ind w:left="1440" w:hanging="360"/>
      </w:pPr>
      <w:rPr>
        <w:rFonts w:hint="default" w:ascii="Wingdings" w:hAnsi="Wingdings"/>
        <w:sz w:val="20"/>
      </w:rPr>
    </w:lvl>
    <w:lvl w:ilvl="3" w:tentative="1">
      <w:start w:val="1"/>
      <w:numFmt w:val="bullet"/>
      <w:lvlText w:val=""/>
      <w:lvlJc w:val="left"/>
      <w:pPr>
        <w:tabs>
          <w:tab w:val="num" w:pos="2880"/>
        </w:tabs>
        <w:ind w:left="2160" w:hanging="360"/>
      </w:pPr>
      <w:rPr>
        <w:rFonts w:hint="default" w:ascii="Wingdings" w:hAnsi="Wingdings"/>
        <w:sz w:val="20"/>
      </w:rPr>
    </w:lvl>
    <w:lvl w:ilvl="4" w:tentative="1">
      <w:start w:val="1"/>
      <w:numFmt w:val="bullet"/>
      <w:lvlText w:val=""/>
      <w:lvlJc w:val="left"/>
      <w:pPr>
        <w:tabs>
          <w:tab w:val="num" w:pos="3600"/>
        </w:tabs>
        <w:ind w:left="2880" w:hanging="360"/>
      </w:pPr>
      <w:rPr>
        <w:rFonts w:hint="default" w:ascii="Wingdings" w:hAnsi="Wingdings"/>
        <w:sz w:val="20"/>
      </w:rPr>
    </w:lvl>
    <w:lvl w:ilvl="5" w:tentative="1">
      <w:start w:val="1"/>
      <w:numFmt w:val="bullet"/>
      <w:lvlText w:val=""/>
      <w:lvlJc w:val="left"/>
      <w:pPr>
        <w:tabs>
          <w:tab w:val="num" w:pos="4320"/>
        </w:tabs>
        <w:ind w:left="3600" w:hanging="360"/>
      </w:pPr>
      <w:rPr>
        <w:rFonts w:hint="default" w:ascii="Wingdings" w:hAnsi="Wingdings"/>
        <w:sz w:val="20"/>
      </w:rPr>
    </w:lvl>
    <w:lvl w:ilvl="6" w:tentative="1">
      <w:start w:val="1"/>
      <w:numFmt w:val="bullet"/>
      <w:lvlText w:val=""/>
      <w:lvlJc w:val="left"/>
      <w:pPr>
        <w:tabs>
          <w:tab w:val="num" w:pos="5040"/>
        </w:tabs>
        <w:ind w:left="4320" w:hanging="360"/>
      </w:pPr>
      <w:rPr>
        <w:rFonts w:hint="default" w:ascii="Wingdings" w:hAnsi="Wingdings"/>
        <w:sz w:val="20"/>
      </w:rPr>
    </w:lvl>
    <w:lvl w:ilvl="7" w:tentative="1">
      <w:start w:val="1"/>
      <w:numFmt w:val="bullet"/>
      <w:lvlText w:val=""/>
      <w:lvlJc w:val="left"/>
      <w:pPr>
        <w:tabs>
          <w:tab w:val="num" w:pos="5760"/>
        </w:tabs>
        <w:ind w:left="5040" w:hanging="360"/>
      </w:pPr>
      <w:rPr>
        <w:rFonts w:hint="default" w:ascii="Wingdings" w:hAnsi="Wingdings"/>
        <w:sz w:val="20"/>
      </w:rPr>
    </w:lvl>
    <w:lvl w:ilvl="8" w:tentative="1">
      <w:start w:val="1"/>
      <w:numFmt w:val="bullet"/>
      <w:lvlText w:val=""/>
      <w:lvlJc w:val="left"/>
      <w:pPr>
        <w:tabs>
          <w:tab w:val="num" w:pos="6480"/>
        </w:tabs>
        <w:ind w:left="5760" w:hanging="360"/>
      </w:pPr>
      <w:rPr>
        <w:rFonts w:hint="default" w:ascii="Wingdings" w:hAnsi="Wingdings"/>
        <w:sz w:val="20"/>
      </w:rPr>
    </w:lvl>
  </w:abstractNum>
  <w:abstractNum w:abstractNumId="36" w15:restartNumberingAfterBreak="0">
    <w:nsid w:val="361D2B67"/>
    <w:multiLevelType w:val="multilevel"/>
    <w:tmpl w:val="8CD8CD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7F859F0"/>
    <w:multiLevelType w:val="multilevel"/>
    <w:tmpl w:val="4C54CB2A"/>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o"/>
      <w:lvlJc w:val="left"/>
      <w:pPr>
        <w:tabs>
          <w:tab w:val="num" w:pos="720"/>
        </w:tabs>
        <w:ind w:left="720" w:hanging="360"/>
      </w:pPr>
      <w:rPr>
        <w:rFonts w:hint="default" w:ascii="Courier New" w:hAnsi="Courier New"/>
        <w:sz w:val="20"/>
      </w:rPr>
    </w:lvl>
    <w:lvl w:ilvl="2" w:tentative="1">
      <w:start w:val="1"/>
      <w:numFmt w:val="bullet"/>
      <w:lvlText w:val=""/>
      <w:lvlJc w:val="left"/>
      <w:pPr>
        <w:tabs>
          <w:tab w:val="num" w:pos="1440"/>
        </w:tabs>
        <w:ind w:left="1440" w:hanging="360"/>
      </w:pPr>
      <w:rPr>
        <w:rFonts w:hint="default" w:ascii="Wingdings" w:hAnsi="Wingdings"/>
        <w:sz w:val="20"/>
      </w:rPr>
    </w:lvl>
    <w:lvl w:ilvl="3" w:tentative="1">
      <w:start w:val="1"/>
      <w:numFmt w:val="bullet"/>
      <w:lvlText w:val=""/>
      <w:lvlJc w:val="left"/>
      <w:pPr>
        <w:tabs>
          <w:tab w:val="num" w:pos="2160"/>
        </w:tabs>
        <w:ind w:left="2160" w:hanging="360"/>
      </w:pPr>
      <w:rPr>
        <w:rFonts w:hint="default" w:ascii="Wingdings" w:hAnsi="Wingdings"/>
        <w:sz w:val="20"/>
      </w:rPr>
    </w:lvl>
    <w:lvl w:ilvl="4" w:tentative="1">
      <w:start w:val="1"/>
      <w:numFmt w:val="bullet"/>
      <w:lvlText w:val=""/>
      <w:lvlJc w:val="left"/>
      <w:pPr>
        <w:tabs>
          <w:tab w:val="num" w:pos="2880"/>
        </w:tabs>
        <w:ind w:left="2880" w:hanging="360"/>
      </w:pPr>
      <w:rPr>
        <w:rFonts w:hint="default" w:ascii="Wingdings" w:hAnsi="Wingdings"/>
        <w:sz w:val="20"/>
      </w:rPr>
    </w:lvl>
    <w:lvl w:ilvl="5" w:tentative="1">
      <w:start w:val="1"/>
      <w:numFmt w:val="bullet"/>
      <w:lvlText w:val=""/>
      <w:lvlJc w:val="left"/>
      <w:pPr>
        <w:tabs>
          <w:tab w:val="num" w:pos="3600"/>
        </w:tabs>
        <w:ind w:left="3600" w:hanging="360"/>
      </w:pPr>
      <w:rPr>
        <w:rFonts w:hint="default" w:ascii="Wingdings" w:hAnsi="Wingdings"/>
        <w:sz w:val="20"/>
      </w:rPr>
    </w:lvl>
    <w:lvl w:ilvl="6" w:tentative="1">
      <w:start w:val="1"/>
      <w:numFmt w:val="bullet"/>
      <w:lvlText w:val=""/>
      <w:lvlJc w:val="left"/>
      <w:pPr>
        <w:tabs>
          <w:tab w:val="num" w:pos="4320"/>
        </w:tabs>
        <w:ind w:left="4320" w:hanging="360"/>
      </w:pPr>
      <w:rPr>
        <w:rFonts w:hint="default" w:ascii="Wingdings" w:hAnsi="Wingdings"/>
        <w:sz w:val="20"/>
      </w:rPr>
    </w:lvl>
    <w:lvl w:ilvl="7" w:tentative="1">
      <w:start w:val="1"/>
      <w:numFmt w:val="bullet"/>
      <w:lvlText w:val=""/>
      <w:lvlJc w:val="left"/>
      <w:pPr>
        <w:tabs>
          <w:tab w:val="num" w:pos="5040"/>
        </w:tabs>
        <w:ind w:left="5040" w:hanging="360"/>
      </w:pPr>
      <w:rPr>
        <w:rFonts w:hint="default" w:ascii="Wingdings" w:hAnsi="Wingdings"/>
        <w:sz w:val="20"/>
      </w:rPr>
    </w:lvl>
    <w:lvl w:ilvl="8" w:tentative="1">
      <w:start w:val="1"/>
      <w:numFmt w:val="bullet"/>
      <w:lvlText w:val=""/>
      <w:lvlJc w:val="left"/>
      <w:pPr>
        <w:tabs>
          <w:tab w:val="num" w:pos="5760"/>
        </w:tabs>
        <w:ind w:left="5760" w:hanging="360"/>
      </w:pPr>
      <w:rPr>
        <w:rFonts w:hint="default" w:ascii="Wingdings" w:hAnsi="Wingdings"/>
        <w:sz w:val="20"/>
      </w:rPr>
    </w:lvl>
  </w:abstractNum>
  <w:abstractNum w:abstractNumId="38" w15:restartNumberingAfterBreak="0">
    <w:nsid w:val="38BB2992"/>
    <w:multiLevelType w:val="multilevel"/>
    <w:tmpl w:val="23724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0A3F0B"/>
    <w:multiLevelType w:val="multilevel"/>
    <w:tmpl w:val="AE72CECA"/>
    <w:lvl w:ilvl="0">
      <w:start w:val="14"/>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0" w15:restartNumberingAfterBreak="0">
    <w:nsid w:val="3A5A4E21"/>
    <w:multiLevelType w:val="multilevel"/>
    <w:tmpl w:val="05A621E4"/>
    <w:lvl w:ilvl="0">
      <w:start w:val="9"/>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41" w15:restartNumberingAfterBreak="0">
    <w:nsid w:val="3AA64361"/>
    <w:multiLevelType w:val="multilevel"/>
    <w:tmpl w:val="65FAA8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3AD52D5B"/>
    <w:multiLevelType w:val="hybridMultilevel"/>
    <w:tmpl w:val="54165A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3B253504"/>
    <w:multiLevelType w:val="multilevel"/>
    <w:tmpl w:val="5498A440"/>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
      <w:lvlJc w:val="left"/>
      <w:pPr>
        <w:tabs>
          <w:tab w:val="num" w:pos="2160"/>
        </w:tabs>
        <w:ind w:left="1440" w:hanging="360"/>
      </w:pPr>
      <w:rPr>
        <w:rFonts w:hint="default" w:ascii="Wingdings" w:hAnsi="Wingdings"/>
        <w:sz w:val="20"/>
      </w:rPr>
    </w:lvl>
    <w:lvl w:ilvl="3" w:tentative="1">
      <w:start w:val="1"/>
      <w:numFmt w:val="bullet"/>
      <w:lvlText w:val=""/>
      <w:lvlJc w:val="left"/>
      <w:pPr>
        <w:tabs>
          <w:tab w:val="num" w:pos="2880"/>
        </w:tabs>
        <w:ind w:left="2160" w:hanging="360"/>
      </w:pPr>
      <w:rPr>
        <w:rFonts w:hint="default" w:ascii="Wingdings" w:hAnsi="Wingdings"/>
        <w:sz w:val="20"/>
      </w:rPr>
    </w:lvl>
    <w:lvl w:ilvl="4" w:tentative="1">
      <w:start w:val="1"/>
      <w:numFmt w:val="bullet"/>
      <w:lvlText w:val=""/>
      <w:lvlJc w:val="left"/>
      <w:pPr>
        <w:tabs>
          <w:tab w:val="num" w:pos="3600"/>
        </w:tabs>
        <w:ind w:left="2880" w:hanging="360"/>
      </w:pPr>
      <w:rPr>
        <w:rFonts w:hint="default" w:ascii="Wingdings" w:hAnsi="Wingdings"/>
        <w:sz w:val="20"/>
      </w:rPr>
    </w:lvl>
    <w:lvl w:ilvl="5" w:tentative="1">
      <w:start w:val="1"/>
      <w:numFmt w:val="bullet"/>
      <w:lvlText w:val=""/>
      <w:lvlJc w:val="left"/>
      <w:pPr>
        <w:tabs>
          <w:tab w:val="num" w:pos="4320"/>
        </w:tabs>
        <w:ind w:left="3600" w:hanging="360"/>
      </w:pPr>
      <w:rPr>
        <w:rFonts w:hint="default" w:ascii="Wingdings" w:hAnsi="Wingdings"/>
        <w:sz w:val="20"/>
      </w:rPr>
    </w:lvl>
    <w:lvl w:ilvl="6" w:tentative="1">
      <w:start w:val="1"/>
      <w:numFmt w:val="bullet"/>
      <w:lvlText w:val=""/>
      <w:lvlJc w:val="left"/>
      <w:pPr>
        <w:tabs>
          <w:tab w:val="num" w:pos="5040"/>
        </w:tabs>
        <w:ind w:left="4320" w:hanging="360"/>
      </w:pPr>
      <w:rPr>
        <w:rFonts w:hint="default" w:ascii="Wingdings" w:hAnsi="Wingdings"/>
        <w:sz w:val="20"/>
      </w:rPr>
    </w:lvl>
    <w:lvl w:ilvl="7" w:tentative="1">
      <w:start w:val="1"/>
      <w:numFmt w:val="bullet"/>
      <w:lvlText w:val=""/>
      <w:lvlJc w:val="left"/>
      <w:pPr>
        <w:tabs>
          <w:tab w:val="num" w:pos="5760"/>
        </w:tabs>
        <w:ind w:left="5040" w:hanging="360"/>
      </w:pPr>
      <w:rPr>
        <w:rFonts w:hint="default" w:ascii="Wingdings" w:hAnsi="Wingdings"/>
        <w:sz w:val="20"/>
      </w:rPr>
    </w:lvl>
    <w:lvl w:ilvl="8" w:tentative="1">
      <w:start w:val="1"/>
      <w:numFmt w:val="bullet"/>
      <w:lvlText w:val=""/>
      <w:lvlJc w:val="left"/>
      <w:pPr>
        <w:tabs>
          <w:tab w:val="num" w:pos="6480"/>
        </w:tabs>
        <w:ind w:left="5760" w:hanging="360"/>
      </w:pPr>
      <w:rPr>
        <w:rFonts w:hint="default" w:ascii="Wingdings" w:hAnsi="Wingdings"/>
        <w:sz w:val="20"/>
      </w:rPr>
    </w:lvl>
  </w:abstractNum>
  <w:abstractNum w:abstractNumId="44" w15:restartNumberingAfterBreak="0">
    <w:nsid w:val="3B887DF0"/>
    <w:multiLevelType w:val="multilevel"/>
    <w:tmpl w:val="47366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AA3255"/>
    <w:multiLevelType w:val="hybridMultilevel"/>
    <w:tmpl w:val="40D69EA6"/>
    <w:lvl w:ilvl="0" w:tplc="6CF2DF4E">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3F015261"/>
    <w:multiLevelType w:val="multilevel"/>
    <w:tmpl w:val="42A642A4"/>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
      <w:lvlJc w:val="left"/>
      <w:pPr>
        <w:tabs>
          <w:tab w:val="num" w:pos="2160"/>
        </w:tabs>
        <w:ind w:left="1440" w:hanging="360"/>
      </w:pPr>
      <w:rPr>
        <w:rFonts w:hint="default" w:ascii="Wingdings" w:hAnsi="Wingdings"/>
        <w:sz w:val="20"/>
      </w:rPr>
    </w:lvl>
    <w:lvl w:ilvl="3" w:tentative="1">
      <w:start w:val="1"/>
      <w:numFmt w:val="bullet"/>
      <w:lvlText w:val=""/>
      <w:lvlJc w:val="left"/>
      <w:pPr>
        <w:tabs>
          <w:tab w:val="num" w:pos="2880"/>
        </w:tabs>
        <w:ind w:left="2160" w:hanging="360"/>
      </w:pPr>
      <w:rPr>
        <w:rFonts w:hint="default" w:ascii="Wingdings" w:hAnsi="Wingdings"/>
        <w:sz w:val="20"/>
      </w:rPr>
    </w:lvl>
    <w:lvl w:ilvl="4" w:tentative="1">
      <w:start w:val="1"/>
      <w:numFmt w:val="bullet"/>
      <w:lvlText w:val=""/>
      <w:lvlJc w:val="left"/>
      <w:pPr>
        <w:tabs>
          <w:tab w:val="num" w:pos="3600"/>
        </w:tabs>
        <w:ind w:left="2880" w:hanging="360"/>
      </w:pPr>
      <w:rPr>
        <w:rFonts w:hint="default" w:ascii="Wingdings" w:hAnsi="Wingdings"/>
        <w:sz w:val="20"/>
      </w:rPr>
    </w:lvl>
    <w:lvl w:ilvl="5" w:tentative="1">
      <w:start w:val="1"/>
      <w:numFmt w:val="bullet"/>
      <w:lvlText w:val=""/>
      <w:lvlJc w:val="left"/>
      <w:pPr>
        <w:tabs>
          <w:tab w:val="num" w:pos="4320"/>
        </w:tabs>
        <w:ind w:left="3600" w:hanging="360"/>
      </w:pPr>
      <w:rPr>
        <w:rFonts w:hint="default" w:ascii="Wingdings" w:hAnsi="Wingdings"/>
        <w:sz w:val="20"/>
      </w:rPr>
    </w:lvl>
    <w:lvl w:ilvl="6" w:tentative="1">
      <w:start w:val="1"/>
      <w:numFmt w:val="bullet"/>
      <w:lvlText w:val=""/>
      <w:lvlJc w:val="left"/>
      <w:pPr>
        <w:tabs>
          <w:tab w:val="num" w:pos="5040"/>
        </w:tabs>
        <w:ind w:left="4320" w:hanging="360"/>
      </w:pPr>
      <w:rPr>
        <w:rFonts w:hint="default" w:ascii="Wingdings" w:hAnsi="Wingdings"/>
        <w:sz w:val="20"/>
      </w:rPr>
    </w:lvl>
    <w:lvl w:ilvl="7" w:tentative="1">
      <w:start w:val="1"/>
      <w:numFmt w:val="bullet"/>
      <w:lvlText w:val=""/>
      <w:lvlJc w:val="left"/>
      <w:pPr>
        <w:tabs>
          <w:tab w:val="num" w:pos="5760"/>
        </w:tabs>
        <w:ind w:left="5040" w:hanging="360"/>
      </w:pPr>
      <w:rPr>
        <w:rFonts w:hint="default" w:ascii="Wingdings" w:hAnsi="Wingdings"/>
        <w:sz w:val="20"/>
      </w:rPr>
    </w:lvl>
    <w:lvl w:ilvl="8" w:tentative="1">
      <w:start w:val="1"/>
      <w:numFmt w:val="bullet"/>
      <w:lvlText w:val=""/>
      <w:lvlJc w:val="left"/>
      <w:pPr>
        <w:tabs>
          <w:tab w:val="num" w:pos="6480"/>
        </w:tabs>
        <w:ind w:left="5760" w:hanging="360"/>
      </w:pPr>
      <w:rPr>
        <w:rFonts w:hint="default" w:ascii="Wingdings" w:hAnsi="Wingdings"/>
        <w:sz w:val="20"/>
      </w:rPr>
    </w:lvl>
  </w:abstractNum>
  <w:abstractNum w:abstractNumId="47" w15:restartNumberingAfterBreak="0">
    <w:nsid w:val="42922B95"/>
    <w:multiLevelType w:val="hybridMultilevel"/>
    <w:tmpl w:val="FAC64B22"/>
    <w:lvl w:ilvl="0" w:tplc="6CF2DF4E">
      <w:numFmt w:val="bullet"/>
      <w:lvlText w:val="•"/>
      <w:lvlJc w:val="left"/>
      <w:pPr>
        <w:ind w:left="1080" w:hanging="360"/>
      </w:pPr>
      <w:rPr>
        <w:rFonts w:hint="default" w:ascii="Tahoma" w:hAnsi="Tahoma" w:eastAsia="Tahoma" w:cs="Tahoma"/>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8" w15:restartNumberingAfterBreak="0">
    <w:nsid w:val="43375BB3"/>
    <w:multiLevelType w:val="multilevel"/>
    <w:tmpl w:val="4FEC82D0"/>
    <w:lvl w:ilvl="0">
      <w:start w:val="7"/>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49" w15:restartNumberingAfterBreak="0">
    <w:nsid w:val="455C1382"/>
    <w:multiLevelType w:val="multilevel"/>
    <w:tmpl w:val="08C24C9A"/>
    <w:lvl w:ilvl="0">
      <w:start w:val="8"/>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50" w15:restartNumberingAfterBreak="0">
    <w:nsid w:val="46FF5854"/>
    <w:multiLevelType w:val="multilevel"/>
    <w:tmpl w:val="D0529880"/>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o"/>
      <w:lvlJc w:val="left"/>
      <w:pPr>
        <w:tabs>
          <w:tab w:val="num" w:pos="720"/>
        </w:tabs>
        <w:ind w:left="720" w:hanging="360"/>
      </w:pPr>
      <w:rPr>
        <w:rFonts w:hint="default" w:ascii="Courier New" w:hAnsi="Courier New"/>
        <w:sz w:val="20"/>
      </w:rPr>
    </w:lvl>
    <w:lvl w:ilvl="2" w:tentative="1">
      <w:start w:val="1"/>
      <w:numFmt w:val="bullet"/>
      <w:lvlText w:val=""/>
      <w:lvlJc w:val="left"/>
      <w:pPr>
        <w:tabs>
          <w:tab w:val="num" w:pos="1440"/>
        </w:tabs>
        <w:ind w:left="1440" w:hanging="360"/>
      </w:pPr>
      <w:rPr>
        <w:rFonts w:hint="default" w:ascii="Wingdings" w:hAnsi="Wingdings"/>
        <w:sz w:val="20"/>
      </w:rPr>
    </w:lvl>
    <w:lvl w:ilvl="3" w:tentative="1">
      <w:start w:val="1"/>
      <w:numFmt w:val="bullet"/>
      <w:lvlText w:val=""/>
      <w:lvlJc w:val="left"/>
      <w:pPr>
        <w:tabs>
          <w:tab w:val="num" w:pos="2160"/>
        </w:tabs>
        <w:ind w:left="2160" w:hanging="360"/>
      </w:pPr>
      <w:rPr>
        <w:rFonts w:hint="default" w:ascii="Wingdings" w:hAnsi="Wingdings"/>
        <w:sz w:val="20"/>
      </w:rPr>
    </w:lvl>
    <w:lvl w:ilvl="4" w:tentative="1">
      <w:start w:val="1"/>
      <w:numFmt w:val="bullet"/>
      <w:lvlText w:val=""/>
      <w:lvlJc w:val="left"/>
      <w:pPr>
        <w:tabs>
          <w:tab w:val="num" w:pos="2880"/>
        </w:tabs>
        <w:ind w:left="2880" w:hanging="360"/>
      </w:pPr>
      <w:rPr>
        <w:rFonts w:hint="default" w:ascii="Wingdings" w:hAnsi="Wingdings"/>
        <w:sz w:val="20"/>
      </w:rPr>
    </w:lvl>
    <w:lvl w:ilvl="5" w:tentative="1">
      <w:start w:val="1"/>
      <w:numFmt w:val="bullet"/>
      <w:lvlText w:val=""/>
      <w:lvlJc w:val="left"/>
      <w:pPr>
        <w:tabs>
          <w:tab w:val="num" w:pos="3600"/>
        </w:tabs>
        <w:ind w:left="3600" w:hanging="360"/>
      </w:pPr>
      <w:rPr>
        <w:rFonts w:hint="default" w:ascii="Wingdings" w:hAnsi="Wingdings"/>
        <w:sz w:val="20"/>
      </w:rPr>
    </w:lvl>
    <w:lvl w:ilvl="6" w:tentative="1">
      <w:start w:val="1"/>
      <w:numFmt w:val="bullet"/>
      <w:lvlText w:val=""/>
      <w:lvlJc w:val="left"/>
      <w:pPr>
        <w:tabs>
          <w:tab w:val="num" w:pos="4320"/>
        </w:tabs>
        <w:ind w:left="4320" w:hanging="360"/>
      </w:pPr>
      <w:rPr>
        <w:rFonts w:hint="default" w:ascii="Wingdings" w:hAnsi="Wingdings"/>
        <w:sz w:val="20"/>
      </w:rPr>
    </w:lvl>
    <w:lvl w:ilvl="7" w:tentative="1">
      <w:start w:val="1"/>
      <w:numFmt w:val="bullet"/>
      <w:lvlText w:val=""/>
      <w:lvlJc w:val="left"/>
      <w:pPr>
        <w:tabs>
          <w:tab w:val="num" w:pos="5040"/>
        </w:tabs>
        <w:ind w:left="5040" w:hanging="360"/>
      </w:pPr>
      <w:rPr>
        <w:rFonts w:hint="default" w:ascii="Wingdings" w:hAnsi="Wingdings"/>
        <w:sz w:val="20"/>
      </w:rPr>
    </w:lvl>
    <w:lvl w:ilvl="8" w:tentative="1">
      <w:start w:val="1"/>
      <w:numFmt w:val="bullet"/>
      <w:lvlText w:val=""/>
      <w:lvlJc w:val="left"/>
      <w:pPr>
        <w:tabs>
          <w:tab w:val="num" w:pos="5760"/>
        </w:tabs>
        <w:ind w:left="5760" w:hanging="360"/>
      </w:pPr>
      <w:rPr>
        <w:rFonts w:hint="default" w:ascii="Wingdings" w:hAnsi="Wingdings"/>
        <w:sz w:val="20"/>
      </w:rPr>
    </w:lvl>
  </w:abstractNum>
  <w:abstractNum w:abstractNumId="51" w15:restartNumberingAfterBreak="0">
    <w:nsid w:val="477F0932"/>
    <w:multiLevelType w:val="hybridMultilevel"/>
    <w:tmpl w:val="FB34B008"/>
    <w:lvl w:ilvl="0" w:tplc="6CF2DF4E">
      <w:numFmt w:val="bullet"/>
      <w:lvlText w:val="•"/>
      <w:lvlJc w:val="left"/>
      <w:pPr>
        <w:ind w:left="1440" w:hanging="360"/>
      </w:pPr>
      <w:rPr>
        <w:rFonts w:hint="default" w:ascii="Tahoma" w:hAnsi="Tahoma" w:eastAsia="Tahoma" w:cs="Tahoma"/>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2" w15:restartNumberingAfterBreak="0">
    <w:nsid w:val="49CA02D8"/>
    <w:multiLevelType w:val="multilevel"/>
    <w:tmpl w:val="761EC3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4A4B6254"/>
    <w:multiLevelType w:val="multilevel"/>
    <w:tmpl w:val="E8C8EBD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360"/>
        </w:tabs>
        <w:ind w:left="360" w:hanging="360"/>
      </w:pPr>
      <w:rPr>
        <w:rFonts w:hint="default" w:ascii="Courier New" w:hAnsi="Courier New"/>
        <w:sz w:val="20"/>
      </w:rPr>
    </w:lvl>
    <w:lvl w:ilvl="2" w:tentative="1">
      <w:start w:val="1"/>
      <w:numFmt w:val="bullet"/>
      <w:lvlText w:val=""/>
      <w:lvlJc w:val="left"/>
      <w:pPr>
        <w:tabs>
          <w:tab w:val="num" w:pos="1080"/>
        </w:tabs>
        <w:ind w:left="1080" w:hanging="360"/>
      </w:pPr>
      <w:rPr>
        <w:rFonts w:hint="default" w:ascii="Wingdings" w:hAnsi="Wingdings"/>
        <w:sz w:val="20"/>
      </w:rPr>
    </w:lvl>
    <w:lvl w:ilvl="3" w:tentative="1">
      <w:start w:val="1"/>
      <w:numFmt w:val="bullet"/>
      <w:lvlText w:val=""/>
      <w:lvlJc w:val="left"/>
      <w:pPr>
        <w:tabs>
          <w:tab w:val="num" w:pos="1800"/>
        </w:tabs>
        <w:ind w:left="1800" w:hanging="360"/>
      </w:pPr>
      <w:rPr>
        <w:rFonts w:hint="default" w:ascii="Wingdings" w:hAnsi="Wingdings"/>
        <w:sz w:val="20"/>
      </w:rPr>
    </w:lvl>
    <w:lvl w:ilvl="4" w:tentative="1">
      <w:start w:val="1"/>
      <w:numFmt w:val="bullet"/>
      <w:lvlText w:val=""/>
      <w:lvlJc w:val="left"/>
      <w:pPr>
        <w:tabs>
          <w:tab w:val="num" w:pos="2520"/>
        </w:tabs>
        <w:ind w:left="2520" w:hanging="360"/>
      </w:pPr>
      <w:rPr>
        <w:rFonts w:hint="default" w:ascii="Wingdings" w:hAnsi="Wingdings"/>
        <w:sz w:val="20"/>
      </w:rPr>
    </w:lvl>
    <w:lvl w:ilvl="5" w:tentative="1">
      <w:start w:val="1"/>
      <w:numFmt w:val="bullet"/>
      <w:lvlText w:val=""/>
      <w:lvlJc w:val="left"/>
      <w:pPr>
        <w:tabs>
          <w:tab w:val="num" w:pos="3240"/>
        </w:tabs>
        <w:ind w:left="3240" w:hanging="360"/>
      </w:pPr>
      <w:rPr>
        <w:rFonts w:hint="default" w:ascii="Wingdings" w:hAnsi="Wingdings"/>
        <w:sz w:val="20"/>
      </w:rPr>
    </w:lvl>
    <w:lvl w:ilvl="6" w:tentative="1">
      <w:start w:val="1"/>
      <w:numFmt w:val="bullet"/>
      <w:lvlText w:val=""/>
      <w:lvlJc w:val="left"/>
      <w:pPr>
        <w:tabs>
          <w:tab w:val="num" w:pos="3960"/>
        </w:tabs>
        <w:ind w:left="3960" w:hanging="360"/>
      </w:pPr>
      <w:rPr>
        <w:rFonts w:hint="default" w:ascii="Wingdings" w:hAnsi="Wingdings"/>
        <w:sz w:val="20"/>
      </w:rPr>
    </w:lvl>
    <w:lvl w:ilvl="7" w:tentative="1">
      <w:start w:val="1"/>
      <w:numFmt w:val="bullet"/>
      <w:lvlText w:val=""/>
      <w:lvlJc w:val="left"/>
      <w:pPr>
        <w:tabs>
          <w:tab w:val="num" w:pos="4680"/>
        </w:tabs>
        <w:ind w:left="4680" w:hanging="360"/>
      </w:pPr>
      <w:rPr>
        <w:rFonts w:hint="default" w:ascii="Wingdings" w:hAnsi="Wingdings"/>
        <w:sz w:val="20"/>
      </w:rPr>
    </w:lvl>
    <w:lvl w:ilvl="8" w:tentative="1">
      <w:start w:val="1"/>
      <w:numFmt w:val="bullet"/>
      <w:lvlText w:val=""/>
      <w:lvlJc w:val="left"/>
      <w:pPr>
        <w:tabs>
          <w:tab w:val="num" w:pos="5400"/>
        </w:tabs>
        <w:ind w:left="5400" w:hanging="360"/>
      </w:pPr>
      <w:rPr>
        <w:rFonts w:hint="default" w:ascii="Wingdings" w:hAnsi="Wingdings"/>
        <w:sz w:val="20"/>
      </w:rPr>
    </w:lvl>
  </w:abstractNum>
  <w:abstractNum w:abstractNumId="54" w15:restartNumberingAfterBreak="0">
    <w:nsid w:val="4AED2E31"/>
    <w:multiLevelType w:val="multilevel"/>
    <w:tmpl w:val="77A6A2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5201438E"/>
    <w:multiLevelType w:val="multilevel"/>
    <w:tmpl w:val="CAE68D3C"/>
    <w:lvl w:ilvl="0">
      <w:start w:val="6"/>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56" w15:restartNumberingAfterBreak="0">
    <w:nsid w:val="52B70CEE"/>
    <w:multiLevelType w:val="multilevel"/>
    <w:tmpl w:val="95068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31E5B0C"/>
    <w:multiLevelType w:val="multilevel"/>
    <w:tmpl w:val="45322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43C399F"/>
    <w:multiLevelType w:val="multilevel"/>
    <w:tmpl w:val="8340C18E"/>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
      <w:lvlJc w:val="left"/>
      <w:pPr>
        <w:tabs>
          <w:tab w:val="num" w:pos="2160"/>
        </w:tabs>
        <w:ind w:left="1440" w:hanging="360"/>
      </w:pPr>
      <w:rPr>
        <w:rFonts w:hint="default" w:ascii="Wingdings" w:hAnsi="Wingdings"/>
        <w:sz w:val="20"/>
      </w:rPr>
    </w:lvl>
    <w:lvl w:ilvl="3" w:tentative="1">
      <w:start w:val="1"/>
      <w:numFmt w:val="bullet"/>
      <w:lvlText w:val=""/>
      <w:lvlJc w:val="left"/>
      <w:pPr>
        <w:tabs>
          <w:tab w:val="num" w:pos="2880"/>
        </w:tabs>
        <w:ind w:left="2160" w:hanging="360"/>
      </w:pPr>
      <w:rPr>
        <w:rFonts w:hint="default" w:ascii="Wingdings" w:hAnsi="Wingdings"/>
        <w:sz w:val="20"/>
      </w:rPr>
    </w:lvl>
    <w:lvl w:ilvl="4" w:tentative="1">
      <w:start w:val="1"/>
      <w:numFmt w:val="bullet"/>
      <w:lvlText w:val=""/>
      <w:lvlJc w:val="left"/>
      <w:pPr>
        <w:tabs>
          <w:tab w:val="num" w:pos="3600"/>
        </w:tabs>
        <w:ind w:left="2880" w:hanging="360"/>
      </w:pPr>
      <w:rPr>
        <w:rFonts w:hint="default" w:ascii="Wingdings" w:hAnsi="Wingdings"/>
        <w:sz w:val="20"/>
      </w:rPr>
    </w:lvl>
    <w:lvl w:ilvl="5" w:tentative="1">
      <w:start w:val="1"/>
      <w:numFmt w:val="bullet"/>
      <w:lvlText w:val=""/>
      <w:lvlJc w:val="left"/>
      <w:pPr>
        <w:tabs>
          <w:tab w:val="num" w:pos="4320"/>
        </w:tabs>
        <w:ind w:left="3600" w:hanging="360"/>
      </w:pPr>
      <w:rPr>
        <w:rFonts w:hint="default" w:ascii="Wingdings" w:hAnsi="Wingdings"/>
        <w:sz w:val="20"/>
      </w:rPr>
    </w:lvl>
    <w:lvl w:ilvl="6" w:tentative="1">
      <w:start w:val="1"/>
      <w:numFmt w:val="bullet"/>
      <w:lvlText w:val=""/>
      <w:lvlJc w:val="left"/>
      <w:pPr>
        <w:tabs>
          <w:tab w:val="num" w:pos="5040"/>
        </w:tabs>
        <w:ind w:left="4320" w:hanging="360"/>
      </w:pPr>
      <w:rPr>
        <w:rFonts w:hint="default" w:ascii="Wingdings" w:hAnsi="Wingdings"/>
        <w:sz w:val="20"/>
      </w:rPr>
    </w:lvl>
    <w:lvl w:ilvl="7" w:tentative="1">
      <w:start w:val="1"/>
      <w:numFmt w:val="bullet"/>
      <w:lvlText w:val=""/>
      <w:lvlJc w:val="left"/>
      <w:pPr>
        <w:tabs>
          <w:tab w:val="num" w:pos="5760"/>
        </w:tabs>
        <w:ind w:left="5040" w:hanging="360"/>
      </w:pPr>
      <w:rPr>
        <w:rFonts w:hint="default" w:ascii="Wingdings" w:hAnsi="Wingdings"/>
        <w:sz w:val="20"/>
      </w:rPr>
    </w:lvl>
    <w:lvl w:ilvl="8" w:tentative="1">
      <w:start w:val="1"/>
      <w:numFmt w:val="bullet"/>
      <w:lvlText w:val=""/>
      <w:lvlJc w:val="left"/>
      <w:pPr>
        <w:tabs>
          <w:tab w:val="num" w:pos="6480"/>
        </w:tabs>
        <w:ind w:left="5760" w:hanging="360"/>
      </w:pPr>
      <w:rPr>
        <w:rFonts w:hint="default" w:ascii="Wingdings" w:hAnsi="Wingdings"/>
        <w:sz w:val="20"/>
      </w:rPr>
    </w:lvl>
  </w:abstractNum>
  <w:abstractNum w:abstractNumId="59" w15:restartNumberingAfterBreak="0">
    <w:nsid w:val="547C5EAB"/>
    <w:multiLevelType w:val="multilevel"/>
    <w:tmpl w:val="0F7669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862EFB"/>
    <w:multiLevelType w:val="multilevel"/>
    <w:tmpl w:val="146AA90E"/>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
      <w:lvlJc w:val="left"/>
      <w:pPr>
        <w:tabs>
          <w:tab w:val="num" w:pos="2160"/>
        </w:tabs>
        <w:ind w:left="1440" w:hanging="360"/>
      </w:pPr>
      <w:rPr>
        <w:rFonts w:hint="default" w:ascii="Wingdings" w:hAnsi="Wingdings"/>
        <w:sz w:val="20"/>
      </w:rPr>
    </w:lvl>
    <w:lvl w:ilvl="3" w:tentative="1">
      <w:start w:val="1"/>
      <w:numFmt w:val="bullet"/>
      <w:lvlText w:val=""/>
      <w:lvlJc w:val="left"/>
      <w:pPr>
        <w:tabs>
          <w:tab w:val="num" w:pos="2880"/>
        </w:tabs>
        <w:ind w:left="2160" w:hanging="360"/>
      </w:pPr>
      <w:rPr>
        <w:rFonts w:hint="default" w:ascii="Wingdings" w:hAnsi="Wingdings"/>
        <w:sz w:val="20"/>
      </w:rPr>
    </w:lvl>
    <w:lvl w:ilvl="4" w:tentative="1">
      <w:start w:val="1"/>
      <w:numFmt w:val="bullet"/>
      <w:lvlText w:val=""/>
      <w:lvlJc w:val="left"/>
      <w:pPr>
        <w:tabs>
          <w:tab w:val="num" w:pos="3600"/>
        </w:tabs>
        <w:ind w:left="2880" w:hanging="360"/>
      </w:pPr>
      <w:rPr>
        <w:rFonts w:hint="default" w:ascii="Wingdings" w:hAnsi="Wingdings"/>
        <w:sz w:val="20"/>
      </w:rPr>
    </w:lvl>
    <w:lvl w:ilvl="5" w:tentative="1">
      <w:start w:val="1"/>
      <w:numFmt w:val="bullet"/>
      <w:lvlText w:val=""/>
      <w:lvlJc w:val="left"/>
      <w:pPr>
        <w:tabs>
          <w:tab w:val="num" w:pos="4320"/>
        </w:tabs>
        <w:ind w:left="3600" w:hanging="360"/>
      </w:pPr>
      <w:rPr>
        <w:rFonts w:hint="default" w:ascii="Wingdings" w:hAnsi="Wingdings"/>
        <w:sz w:val="20"/>
      </w:rPr>
    </w:lvl>
    <w:lvl w:ilvl="6" w:tentative="1">
      <w:start w:val="1"/>
      <w:numFmt w:val="bullet"/>
      <w:lvlText w:val=""/>
      <w:lvlJc w:val="left"/>
      <w:pPr>
        <w:tabs>
          <w:tab w:val="num" w:pos="5040"/>
        </w:tabs>
        <w:ind w:left="4320" w:hanging="360"/>
      </w:pPr>
      <w:rPr>
        <w:rFonts w:hint="default" w:ascii="Wingdings" w:hAnsi="Wingdings"/>
        <w:sz w:val="20"/>
      </w:rPr>
    </w:lvl>
    <w:lvl w:ilvl="7" w:tentative="1">
      <w:start w:val="1"/>
      <w:numFmt w:val="bullet"/>
      <w:lvlText w:val=""/>
      <w:lvlJc w:val="left"/>
      <w:pPr>
        <w:tabs>
          <w:tab w:val="num" w:pos="5760"/>
        </w:tabs>
        <w:ind w:left="5040" w:hanging="360"/>
      </w:pPr>
      <w:rPr>
        <w:rFonts w:hint="default" w:ascii="Wingdings" w:hAnsi="Wingdings"/>
        <w:sz w:val="20"/>
      </w:rPr>
    </w:lvl>
    <w:lvl w:ilvl="8" w:tentative="1">
      <w:start w:val="1"/>
      <w:numFmt w:val="bullet"/>
      <w:lvlText w:val=""/>
      <w:lvlJc w:val="left"/>
      <w:pPr>
        <w:tabs>
          <w:tab w:val="num" w:pos="6480"/>
        </w:tabs>
        <w:ind w:left="5760" w:hanging="360"/>
      </w:pPr>
      <w:rPr>
        <w:rFonts w:hint="default" w:ascii="Wingdings" w:hAnsi="Wingdings"/>
        <w:sz w:val="20"/>
      </w:rPr>
    </w:lvl>
  </w:abstractNum>
  <w:abstractNum w:abstractNumId="61" w15:restartNumberingAfterBreak="0">
    <w:nsid w:val="575D6246"/>
    <w:multiLevelType w:val="multilevel"/>
    <w:tmpl w:val="CB061B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77D1CDF"/>
    <w:multiLevelType w:val="multilevel"/>
    <w:tmpl w:val="BF9A2F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908AB2C"/>
    <w:multiLevelType w:val="hybridMultilevel"/>
    <w:tmpl w:val="B7D2A40A"/>
    <w:lvl w:ilvl="0" w:tplc="97727A12">
      <w:start w:val="1"/>
      <w:numFmt w:val="bullet"/>
      <w:lvlText w:val=""/>
      <w:lvlJc w:val="left"/>
      <w:pPr>
        <w:ind w:left="720" w:hanging="360"/>
      </w:pPr>
      <w:rPr>
        <w:rFonts w:hint="default" w:ascii="Symbol" w:hAnsi="Symbol"/>
      </w:rPr>
    </w:lvl>
    <w:lvl w:ilvl="1" w:tplc="87F409A6">
      <w:start w:val="1"/>
      <w:numFmt w:val="bullet"/>
      <w:lvlText w:val="o"/>
      <w:lvlJc w:val="left"/>
      <w:pPr>
        <w:ind w:left="1440" w:hanging="360"/>
      </w:pPr>
      <w:rPr>
        <w:rFonts w:hint="default" w:ascii="Courier New" w:hAnsi="Courier New"/>
      </w:rPr>
    </w:lvl>
    <w:lvl w:ilvl="2" w:tplc="7A848E9C">
      <w:start w:val="1"/>
      <w:numFmt w:val="bullet"/>
      <w:lvlText w:val=""/>
      <w:lvlJc w:val="left"/>
      <w:pPr>
        <w:ind w:left="2160" w:hanging="360"/>
      </w:pPr>
      <w:rPr>
        <w:rFonts w:hint="default" w:ascii="Wingdings" w:hAnsi="Wingdings"/>
      </w:rPr>
    </w:lvl>
    <w:lvl w:ilvl="3" w:tplc="A316F510">
      <w:start w:val="1"/>
      <w:numFmt w:val="bullet"/>
      <w:lvlText w:val=""/>
      <w:lvlJc w:val="left"/>
      <w:pPr>
        <w:ind w:left="2880" w:hanging="360"/>
      </w:pPr>
      <w:rPr>
        <w:rFonts w:hint="default" w:ascii="Symbol" w:hAnsi="Symbol"/>
      </w:rPr>
    </w:lvl>
    <w:lvl w:ilvl="4" w:tplc="264A3A3E">
      <w:start w:val="1"/>
      <w:numFmt w:val="bullet"/>
      <w:lvlText w:val="o"/>
      <w:lvlJc w:val="left"/>
      <w:pPr>
        <w:ind w:left="3600" w:hanging="360"/>
      </w:pPr>
      <w:rPr>
        <w:rFonts w:hint="default" w:ascii="Courier New" w:hAnsi="Courier New"/>
      </w:rPr>
    </w:lvl>
    <w:lvl w:ilvl="5" w:tplc="CCCC2530">
      <w:start w:val="1"/>
      <w:numFmt w:val="bullet"/>
      <w:lvlText w:val=""/>
      <w:lvlJc w:val="left"/>
      <w:pPr>
        <w:ind w:left="4320" w:hanging="360"/>
      </w:pPr>
      <w:rPr>
        <w:rFonts w:hint="default" w:ascii="Wingdings" w:hAnsi="Wingdings"/>
      </w:rPr>
    </w:lvl>
    <w:lvl w:ilvl="6" w:tplc="ECDE877C">
      <w:start w:val="1"/>
      <w:numFmt w:val="bullet"/>
      <w:lvlText w:val=""/>
      <w:lvlJc w:val="left"/>
      <w:pPr>
        <w:ind w:left="5040" w:hanging="360"/>
      </w:pPr>
      <w:rPr>
        <w:rFonts w:hint="default" w:ascii="Symbol" w:hAnsi="Symbol"/>
      </w:rPr>
    </w:lvl>
    <w:lvl w:ilvl="7" w:tplc="40289E46">
      <w:start w:val="1"/>
      <w:numFmt w:val="bullet"/>
      <w:lvlText w:val="o"/>
      <w:lvlJc w:val="left"/>
      <w:pPr>
        <w:ind w:left="5760" w:hanging="360"/>
      </w:pPr>
      <w:rPr>
        <w:rFonts w:hint="default" w:ascii="Courier New" w:hAnsi="Courier New"/>
      </w:rPr>
    </w:lvl>
    <w:lvl w:ilvl="8" w:tplc="5E3EC452">
      <w:start w:val="1"/>
      <w:numFmt w:val="bullet"/>
      <w:lvlText w:val=""/>
      <w:lvlJc w:val="left"/>
      <w:pPr>
        <w:ind w:left="6480" w:hanging="360"/>
      </w:pPr>
      <w:rPr>
        <w:rFonts w:hint="default" w:ascii="Wingdings" w:hAnsi="Wingdings"/>
      </w:rPr>
    </w:lvl>
  </w:abstractNum>
  <w:abstractNum w:abstractNumId="64" w15:restartNumberingAfterBreak="0">
    <w:nsid w:val="5F923104"/>
    <w:multiLevelType w:val="multilevel"/>
    <w:tmpl w:val="32D45274"/>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
      <w:lvlJc w:val="left"/>
      <w:pPr>
        <w:tabs>
          <w:tab w:val="num" w:pos="2160"/>
        </w:tabs>
        <w:ind w:left="1440" w:hanging="360"/>
      </w:pPr>
      <w:rPr>
        <w:rFonts w:hint="default" w:ascii="Wingdings" w:hAnsi="Wingdings"/>
        <w:sz w:val="20"/>
      </w:rPr>
    </w:lvl>
    <w:lvl w:ilvl="3" w:tentative="1">
      <w:start w:val="1"/>
      <w:numFmt w:val="bullet"/>
      <w:lvlText w:val=""/>
      <w:lvlJc w:val="left"/>
      <w:pPr>
        <w:tabs>
          <w:tab w:val="num" w:pos="2880"/>
        </w:tabs>
        <w:ind w:left="2160" w:hanging="360"/>
      </w:pPr>
      <w:rPr>
        <w:rFonts w:hint="default" w:ascii="Wingdings" w:hAnsi="Wingdings"/>
        <w:sz w:val="20"/>
      </w:rPr>
    </w:lvl>
    <w:lvl w:ilvl="4" w:tentative="1">
      <w:start w:val="1"/>
      <w:numFmt w:val="bullet"/>
      <w:lvlText w:val=""/>
      <w:lvlJc w:val="left"/>
      <w:pPr>
        <w:tabs>
          <w:tab w:val="num" w:pos="3600"/>
        </w:tabs>
        <w:ind w:left="2880" w:hanging="360"/>
      </w:pPr>
      <w:rPr>
        <w:rFonts w:hint="default" w:ascii="Wingdings" w:hAnsi="Wingdings"/>
        <w:sz w:val="20"/>
      </w:rPr>
    </w:lvl>
    <w:lvl w:ilvl="5" w:tentative="1">
      <w:start w:val="1"/>
      <w:numFmt w:val="bullet"/>
      <w:lvlText w:val=""/>
      <w:lvlJc w:val="left"/>
      <w:pPr>
        <w:tabs>
          <w:tab w:val="num" w:pos="4320"/>
        </w:tabs>
        <w:ind w:left="3600" w:hanging="360"/>
      </w:pPr>
      <w:rPr>
        <w:rFonts w:hint="default" w:ascii="Wingdings" w:hAnsi="Wingdings"/>
        <w:sz w:val="20"/>
      </w:rPr>
    </w:lvl>
    <w:lvl w:ilvl="6" w:tentative="1">
      <w:start w:val="1"/>
      <w:numFmt w:val="bullet"/>
      <w:lvlText w:val=""/>
      <w:lvlJc w:val="left"/>
      <w:pPr>
        <w:tabs>
          <w:tab w:val="num" w:pos="5040"/>
        </w:tabs>
        <w:ind w:left="4320" w:hanging="360"/>
      </w:pPr>
      <w:rPr>
        <w:rFonts w:hint="default" w:ascii="Wingdings" w:hAnsi="Wingdings"/>
        <w:sz w:val="20"/>
      </w:rPr>
    </w:lvl>
    <w:lvl w:ilvl="7" w:tentative="1">
      <w:start w:val="1"/>
      <w:numFmt w:val="bullet"/>
      <w:lvlText w:val=""/>
      <w:lvlJc w:val="left"/>
      <w:pPr>
        <w:tabs>
          <w:tab w:val="num" w:pos="5760"/>
        </w:tabs>
        <w:ind w:left="5040" w:hanging="360"/>
      </w:pPr>
      <w:rPr>
        <w:rFonts w:hint="default" w:ascii="Wingdings" w:hAnsi="Wingdings"/>
        <w:sz w:val="20"/>
      </w:rPr>
    </w:lvl>
    <w:lvl w:ilvl="8" w:tentative="1">
      <w:start w:val="1"/>
      <w:numFmt w:val="bullet"/>
      <w:lvlText w:val=""/>
      <w:lvlJc w:val="left"/>
      <w:pPr>
        <w:tabs>
          <w:tab w:val="num" w:pos="6480"/>
        </w:tabs>
        <w:ind w:left="5760" w:hanging="360"/>
      </w:pPr>
      <w:rPr>
        <w:rFonts w:hint="default" w:ascii="Wingdings" w:hAnsi="Wingdings"/>
        <w:sz w:val="20"/>
      </w:rPr>
    </w:lvl>
  </w:abstractNum>
  <w:abstractNum w:abstractNumId="65" w15:restartNumberingAfterBreak="0">
    <w:nsid w:val="616D5133"/>
    <w:multiLevelType w:val="multilevel"/>
    <w:tmpl w:val="BD6A2730"/>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
      <w:lvlJc w:val="left"/>
      <w:pPr>
        <w:tabs>
          <w:tab w:val="num" w:pos="2160"/>
        </w:tabs>
        <w:ind w:left="1440" w:hanging="360"/>
      </w:pPr>
      <w:rPr>
        <w:rFonts w:hint="default" w:ascii="Wingdings" w:hAnsi="Wingdings"/>
        <w:sz w:val="20"/>
      </w:rPr>
    </w:lvl>
    <w:lvl w:ilvl="3" w:tentative="1">
      <w:start w:val="1"/>
      <w:numFmt w:val="bullet"/>
      <w:lvlText w:val=""/>
      <w:lvlJc w:val="left"/>
      <w:pPr>
        <w:tabs>
          <w:tab w:val="num" w:pos="2880"/>
        </w:tabs>
        <w:ind w:left="2160" w:hanging="360"/>
      </w:pPr>
      <w:rPr>
        <w:rFonts w:hint="default" w:ascii="Wingdings" w:hAnsi="Wingdings"/>
        <w:sz w:val="20"/>
      </w:rPr>
    </w:lvl>
    <w:lvl w:ilvl="4" w:tentative="1">
      <w:start w:val="1"/>
      <w:numFmt w:val="bullet"/>
      <w:lvlText w:val=""/>
      <w:lvlJc w:val="left"/>
      <w:pPr>
        <w:tabs>
          <w:tab w:val="num" w:pos="3600"/>
        </w:tabs>
        <w:ind w:left="2880" w:hanging="360"/>
      </w:pPr>
      <w:rPr>
        <w:rFonts w:hint="default" w:ascii="Wingdings" w:hAnsi="Wingdings"/>
        <w:sz w:val="20"/>
      </w:rPr>
    </w:lvl>
    <w:lvl w:ilvl="5" w:tentative="1">
      <w:start w:val="1"/>
      <w:numFmt w:val="bullet"/>
      <w:lvlText w:val=""/>
      <w:lvlJc w:val="left"/>
      <w:pPr>
        <w:tabs>
          <w:tab w:val="num" w:pos="4320"/>
        </w:tabs>
        <w:ind w:left="3600" w:hanging="360"/>
      </w:pPr>
      <w:rPr>
        <w:rFonts w:hint="default" w:ascii="Wingdings" w:hAnsi="Wingdings"/>
        <w:sz w:val="20"/>
      </w:rPr>
    </w:lvl>
    <w:lvl w:ilvl="6" w:tentative="1">
      <w:start w:val="1"/>
      <w:numFmt w:val="bullet"/>
      <w:lvlText w:val=""/>
      <w:lvlJc w:val="left"/>
      <w:pPr>
        <w:tabs>
          <w:tab w:val="num" w:pos="5040"/>
        </w:tabs>
        <w:ind w:left="4320" w:hanging="360"/>
      </w:pPr>
      <w:rPr>
        <w:rFonts w:hint="default" w:ascii="Wingdings" w:hAnsi="Wingdings"/>
        <w:sz w:val="20"/>
      </w:rPr>
    </w:lvl>
    <w:lvl w:ilvl="7" w:tentative="1">
      <w:start w:val="1"/>
      <w:numFmt w:val="bullet"/>
      <w:lvlText w:val=""/>
      <w:lvlJc w:val="left"/>
      <w:pPr>
        <w:tabs>
          <w:tab w:val="num" w:pos="5760"/>
        </w:tabs>
        <w:ind w:left="5040" w:hanging="360"/>
      </w:pPr>
      <w:rPr>
        <w:rFonts w:hint="default" w:ascii="Wingdings" w:hAnsi="Wingdings"/>
        <w:sz w:val="20"/>
      </w:rPr>
    </w:lvl>
    <w:lvl w:ilvl="8" w:tentative="1">
      <w:start w:val="1"/>
      <w:numFmt w:val="bullet"/>
      <w:lvlText w:val=""/>
      <w:lvlJc w:val="left"/>
      <w:pPr>
        <w:tabs>
          <w:tab w:val="num" w:pos="6480"/>
        </w:tabs>
        <w:ind w:left="5760" w:hanging="360"/>
      </w:pPr>
      <w:rPr>
        <w:rFonts w:hint="default" w:ascii="Wingdings" w:hAnsi="Wingdings"/>
        <w:sz w:val="20"/>
      </w:rPr>
    </w:lvl>
  </w:abstractNum>
  <w:abstractNum w:abstractNumId="66" w15:restartNumberingAfterBreak="0">
    <w:nsid w:val="620F2C29"/>
    <w:multiLevelType w:val="multilevel"/>
    <w:tmpl w:val="A3CA28DC"/>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
      <w:lvlJc w:val="left"/>
      <w:pPr>
        <w:tabs>
          <w:tab w:val="num" w:pos="2160"/>
        </w:tabs>
        <w:ind w:left="1440" w:hanging="360"/>
      </w:pPr>
      <w:rPr>
        <w:rFonts w:hint="default" w:ascii="Wingdings" w:hAnsi="Wingdings"/>
        <w:sz w:val="20"/>
      </w:rPr>
    </w:lvl>
    <w:lvl w:ilvl="3" w:tentative="1">
      <w:start w:val="1"/>
      <w:numFmt w:val="bullet"/>
      <w:lvlText w:val=""/>
      <w:lvlJc w:val="left"/>
      <w:pPr>
        <w:tabs>
          <w:tab w:val="num" w:pos="2880"/>
        </w:tabs>
        <w:ind w:left="2160" w:hanging="360"/>
      </w:pPr>
      <w:rPr>
        <w:rFonts w:hint="default" w:ascii="Wingdings" w:hAnsi="Wingdings"/>
        <w:sz w:val="20"/>
      </w:rPr>
    </w:lvl>
    <w:lvl w:ilvl="4" w:tentative="1">
      <w:start w:val="1"/>
      <w:numFmt w:val="bullet"/>
      <w:lvlText w:val=""/>
      <w:lvlJc w:val="left"/>
      <w:pPr>
        <w:tabs>
          <w:tab w:val="num" w:pos="3600"/>
        </w:tabs>
        <w:ind w:left="2880" w:hanging="360"/>
      </w:pPr>
      <w:rPr>
        <w:rFonts w:hint="default" w:ascii="Wingdings" w:hAnsi="Wingdings"/>
        <w:sz w:val="20"/>
      </w:rPr>
    </w:lvl>
    <w:lvl w:ilvl="5" w:tentative="1">
      <w:start w:val="1"/>
      <w:numFmt w:val="bullet"/>
      <w:lvlText w:val=""/>
      <w:lvlJc w:val="left"/>
      <w:pPr>
        <w:tabs>
          <w:tab w:val="num" w:pos="4320"/>
        </w:tabs>
        <w:ind w:left="3600" w:hanging="360"/>
      </w:pPr>
      <w:rPr>
        <w:rFonts w:hint="default" w:ascii="Wingdings" w:hAnsi="Wingdings"/>
        <w:sz w:val="20"/>
      </w:rPr>
    </w:lvl>
    <w:lvl w:ilvl="6" w:tentative="1">
      <w:start w:val="1"/>
      <w:numFmt w:val="bullet"/>
      <w:lvlText w:val=""/>
      <w:lvlJc w:val="left"/>
      <w:pPr>
        <w:tabs>
          <w:tab w:val="num" w:pos="5040"/>
        </w:tabs>
        <w:ind w:left="4320" w:hanging="360"/>
      </w:pPr>
      <w:rPr>
        <w:rFonts w:hint="default" w:ascii="Wingdings" w:hAnsi="Wingdings"/>
        <w:sz w:val="20"/>
      </w:rPr>
    </w:lvl>
    <w:lvl w:ilvl="7" w:tentative="1">
      <w:start w:val="1"/>
      <w:numFmt w:val="bullet"/>
      <w:lvlText w:val=""/>
      <w:lvlJc w:val="left"/>
      <w:pPr>
        <w:tabs>
          <w:tab w:val="num" w:pos="5760"/>
        </w:tabs>
        <w:ind w:left="5040" w:hanging="360"/>
      </w:pPr>
      <w:rPr>
        <w:rFonts w:hint="default" w:ascii="Wingdings" w:hAnsi="Wingdings"/>
        <w:sz w:val="20"/>
      </w:rPr>
    </w:lvl>
    <w:lvl w:ilvl="8" w:tentative="1">
      <w:start w:val="1"/>
      <w:numFmt w:val="bullet"/>
      <w:lvlText w:val=""/>
      <w:lvlJc w:val="left"/>
      <w:pPr>
        <w:tabs>
          <w:tab w:val="num" w:pos="6480"/>
        </w:tabs>
        <w:ind w:left="5760" w:hanging="360"/>
      </w:pPr>
      <w:rPr>
        <w:rFonts w:hint="default" w:ascii="Wingdings" w:hAnsi="Wingdings"/>
        <w:sz w:val="20"/>
      </w:rPr>
    </w:lvl>
  </w:abstractNum>
  <w:abstractNum w:abstractNumId="67" w15:restartNumberingAfterBreak="0">
    <w:nsid w:val="644D2E86"/>
    <w:multiLevelType w:val="multilevel"/>
    <w:tmpl w:val="2C401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46D5222"/>
    <w:multiLevelType w:val="hybridMultilevel"/>
    <w:tmpl w:val="28C806C8"/>
    <w:lvl w:ilvl="0" w:tplc="68866768">
      <w:start w:val="1"/>
      <w:numFmt w:val="bullet"/>
      <w:lvlText w:val=""/>
      <w:lvlJc w:val="left"/>
      <w:pPr>
        <w:ind w:left="720" w:hanging="360"/>
      </w:pPr>
      <w:rPr>
        <w:rFonts w:hint="default" w:ascii="Symbol" w:hAnsi="Symbol"/>
      </w:rPr>
    </w:lvl>
    <w:lvl w:ilvl="1" w:tplc="65B2B68C">
      <w:start w:val="1"/>
      <w:numFmt w:val="bullet"/>
      <w:lvlText w:val="o"/>
      <w:lvlJc w:val="left"/>
      <w:pPr>
        <w:ind w:left="1440" w:hanging="360"/>
      </w:pPr>
      <w:rPr>
        <w:rFonts w:hint="default" w:ascii="Courier New" w:hAnsi="Courier New"/>
      </w:rPr>
    </w:lvl>
    <w:lvl w:ilvl="2" w:tplc="CECCFCA2">
      <w:start w:val="1"/>
      <w:numFmt w:val="bullet"/>
      <w:lvlText w:val=""/>
      <w:lvlJc w:val="left"/>
      <w:pPr>
        <w:ind w:left="2160" w:hanging="360"/>
      </w:pPr>
      <w:rPr>
        <w:rFonts w:hint="default" w:ascii="Wingdings" w:hAnsi="Wingdings"/>
      </w:rPr>
    </w:lvl>
    <w:lvl w:ilvl="3" w:tplc="914CBCF2">
      <w:start w:val="1"/>
      <w:numFmt w:val="bullet"/>
      <w:lvlText w:val=""/>
      <w:lvlJc w:val="left"/>
      <w:pPr>
        <w:ind w:left="2880" w:hanging="360"/>
      </w:pPr>
      <w:rPr>
        <w:rFonts w:hint="default" w:ascii="Symbol" w:hAnsi="Symbol"/>
      </w:rPr>
    </w:lvl>
    <w:lvl w:ilvl="4" w:tplc="301E72B4">
      <w:start w:val="1"/>
      <w:numFmt w:val="bullet"/>
      <w:lvlText w:val="o"/>
      <w:lvlJc w:val="left"/>
      <w:pPr>
        <w:ind w:left="3600" w:hanging="360"/>
      </w:pPr>
      <w:rPr>
        <w:rFonts w:hint="default" w:ascii="Courier New" w:hAnsi="Courier New"/>
      </w:rPr>
    </w:lvl>
    <w:lvl w:ilvl="5" w:tplc="D2D4AAA6">
      <w:start w:val="1"/>
      <w:numFmt w:val="bullet"/>
      <w:lvlText w:val=""/>
      <w:lvlJc w:val="left"/>
      <w:pPr>
        <w:ind w:left="4320" w:hanging="360"/>
      </w:pPr>
      <w:rPr>
        <w:rFonts w:hint="default" w:ascii="Wingdings" w:hAnsi="Wingdings"/>
      </w:rPr>
    </w:lvl>
    <w:lvl w:ilvl="6" w:tplc="550078E6">
      <w:start w:val="1"/>
      <w:numFmt w:val="bullet"/>
      <w:lvlText w:val=""/>
      <w:lvlJc w:val="left"/>
      <w:pPr>
        <w:ind w:left="5040" w:hanging="360"/>
      </w:pPr>
      <w:rPr>
        <w:rFonts w:hint="default" w:ascii="Symbol" w:hAnsi="Symbol"/>
      </w:rPr>
    </w:lvl>
    <w:lvl w:ilvl="7" w:tplc="AE547598">
      <w:start w:val="1"/>
      <w:numFmt w:val="bullet"/>
      <w:lvlText w:val="o"/>
      <w:lvlJc w:val="left"/>
      <w:pPr>
        <w:ind w:left="5760" w:hanging="360"/>
      </w:pPr>
      <w:rPr>
        <w:rFonts w:hint="default" w:ascii="Courier New" w:hAnsi="Courier New"/>
      </w:rPr>
    </w:lvl>
    <w:lvl w:ilvl="8" w:tplc="CC44ED26">
      <w:start w:val="1"/>
      <w:numFmt w:val="bullet"/>
      <w:lvlText w:val=""/>
      <w:lvlJc w:val="left"/>
      <w:pPr>
        <w:ind w:left="6480" w:hanging="360"/>
      </w:pPr>
      <w:rPr>
        <w:rFonts w:hint="default" w:ascii="Wingdings" w:hAnsi="Wingdings"/>
      </w:rPr>
    </w:lvl>
  </w:abstractNum>
  <w:abstractNum w:abstractNumId="69" w15:restartNumberingAfterBreak="0">
    <w:nsid w:val="674107FB"/>
    <w:multiLevelType w:val="multilevel"/>
    <w:tmpl w:val="C0F64F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80E2710"/>
    <w:multiLevelType w:val="multilevel"/>
    <w:tmpl w:val="9A9AB0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A5211EB"/>
    <w:multiLevelType w:val="hybridMultilevel"/>
    <w:tmpl w:val="361E854C"/>
    <w:lvl w:ilvl="0" w:tplc="6CF2DF4E">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2" w15:restartNumberingAfterBreak="0">
    <w:nsid w:val="6BDD5BE9"/>
    <w:multiLevelType w:val="multilevel"/>
    <w:tmpl w:val="90C8C54C"/>
    <w:lvl w:ilvl="0">
      <w:start w:val="10"/>
      <w:numFmt w:val="decimal"/>
      <w:lvlText w:val="%1."/>
      <w:lvlJc w:val="left"/>
      <w:pPr>
        <w:tabs>
          <w:tab w:val="num" w:pos="690"/>
        </w:tabs>
        <w:ind w:left="-30" w:hanging="360"/>
      </w:pPr>
    </w:lvl>
    <w:lvl w:ilvl="1" w:tentative="1">
      <w:start w:val="1"/>
      <w:numFmt w:val="decimal"/>
      <w:lvlText w:val="%2."/>
      <w:lvlJc w:val="left"/>
      <w:pPr>
        <w:tabs>
          <w:tab w:val="num" w:pos="1410"/>
        </w:tabs>
        <w:ind w:left="690" w:hanging="360"/>
      </w:pPr>
    </w:lvl>
    <w:lvl w:ilvl="2" w:tentative="1">
      <w:start w:val="1"/>
      <w:numFmt w:val="decimal"/>
      <w:lvlText w:val="%3."/>
      <w:lvlJc w:val="left"/>
      <w:pPr>
        <w:tabs>
          <w:tab w:val="num" w:pos="2130"/>
        </w:tabs>
        <w:ind w:left="1410" w:hanging="360"/>
      </w:pPr>
    </w:lvl>
    <w:lvl w:ilvl="3" w:tentative="1">
      <w:start w:val="1"/>
      <w:numFmt w:val="decimal"/>
      <w:lvlText w:val="%4."/>
      <w:lvlJc w:val="left"/>
      <w:pPr>
        <w:tabs>
          <w:tab w:val="num" w:pos="2850"/>
        </w:tabs>
        <w:ind w:left="2130" w:hanging="360"/>
      </w:pPr>
    </w:lvl>
    <w:lvl w:ilvl="4" w:tentative="1">
      <w:start w:val="1"/>
      <w:numFmt w:val="decimal"/>
      <w:lvlText w:val="%5."/>
      <w:lvlJc w:val="left"/>
      <w:pPr>
        <w:tabs>
          <w:tab w:val="num" w:pos="3570"/>
        </w:tabs>
        <w:ind w:left="2850" w:hanging="360"/>
      </w:pPr>
    </w:lvl>
    <w:lvl w:ilvl="5" w:tentative="1">
      <w:start w:val="1"/>
      <w:numFmt w:val="decimal"/>
      <w:lvlText w:val="%6."/>
      <w:lvlJc w:val="left"/>
      <w:pPr>
        <w:tabs>
          <w:tab w:val="num" w:pos="4290"/>
        </w:tabs>
        <w:ind w:left="3570" w:hanging="360"/>
      </w:pPr>
    </w:lvl>
    <w:lvl w:ilvl="6" w:tentative="1">
      <w:start w:val="1"/>
      <w:numFmt w:val="decimal"/>
      <w:lvlText w:val="%7."/>
      <w:lvlJc w:val="left"/>
      <w:pPr>
        <w:tabs>
          <w:tab w:val="num" w:pos="5010"/>
        </w:tabs>
        <w:ind w:left="4290" w:hanging="360"/>
      </w:pPr>
    </w:lvl>
    <w:lvl w:ilvl="7" w:tentative="1">
      <w:start w:val="1"/>
      <w:numFmt w:val="decimal"/>
      <w:lvlText w:val="%8."/>
      <w:lvlJc w:val="left"/>
      <w:pPr>
        <w:tabs>
          <w:tab w:val="num" w:pos="5730"/>
        </w:tabs>
        <w:ind w:left="5010" w:hanging="360"/>
      </w:pPr>
    </w:lvl>
    <w:lvl w:ilvl="8" w:tentative="1">
      <w:start w:val="1"/>
      <w:numFmt w:val="decimal"/>
      <w:lvlText w:val="%9."/>
      <w:lvlJc w:val="left"/>
      <w:pPr>
        <w:tabs>
          <w:tab w:val="num" w:pos="6450"/>
        </w:tabs>
        <w:ind w:left="5730" w:hanging="360"/>
      </w:pPr>
    </w:lvl>
  </w:abstractNum>
  <w:abstractNum w:abstractNumId="73" w15:restartNumberingAfterBreak="0">
    <w:nsid w:val="6C4CE607"/>
    <w:multiLevelType w:val="hybridMultilevel"/>
    <w:tmpl w:val="949CA4EC"/>
    <w:lvl w:ilvl="0" w:tplc="6A968DDC">
      <w:start w:val="1"/>
      <w:numFmt w:val="bullet"/>
      <w:lvlText w:val=""/>
      <w:lvlJc w:val="left"/>
      <w:pPr>
        <w:ind w:left="720" w:hanging="360"/>
      </w:pPr>
      <w:rPr>
        <w:rFonts w:hint="default" w:ascii="Symbol" w:hAnsi="Symbol"/>
      </w:rPr>
    </w:lvl>
    <w:lvl w:ilvl="1" w:tplc="A2EA8F70">
      <w:start w:val="1"/>
      <w:numFmt w:val="bullet"/>
      <w:lvlText w:val="o"/>
      <w:lvlJc w:val="left"/>
      <w:pPr>
        <w:ind w:left="1440" w:hanging="360"/>
      </w:pPr>
      <w:rPr>
        <w:rFonts w:hint="default" w:ascii="Courier New" w:hAnsi="Courier New"/>
      </w:rPr>
    </w:lvl>
    <w:lvl w:ilvl="2" w:tplc="66D8C6EA">
      <w:start w:val="1"/>
      <w:numFmt w:val="bullet"/>
      <w:lvlText w:val=""/>
      <w:lvlJc w:val="left"/>
      <w:pPr>
        <w:ind w:left="2160" w:hanging="360"/>
      </w:pPr>
      <w:rPr>
        <w:rFonts w:hint="default" w:ascii="Wingdings" w:hAnsi="Wingdings"/>
      </w:rPr>
    </w:lvl>
    <w:lvl w:ilvl="3" w:tplc="74F8B1EA">
      <w:start w:val="1"/>
      <w:numFmt w:val="bullet"/>
      <w:lvlText w:val=""/>
      <w:lvlJc w:val="left"/>
      <w:pPr>
        <w:ind w:left="2880" w:hanging="360"/>
      </w:pPr>
      <w:rPr>
        <w:rFonts w:hint="default" w:ascii="Symbol" w:hAnsi="Symbol"/>
      </w:rPr>
    </w:lvl>
    <w:lvl w:ilvl="4" w:tplc="1480DE4C">
      <w:start w:val="1"/>
      <w:numFmt w:val="bullet"/>
      <w:lvlText w:val="o"/>
      <w:lvlJc w:val="left"/>
      <w:pPr>
        <w:ind w:left="3600" w:hanging="360"/>
      </w:pPr>
      <w:rPr>
        <w:rFonts w:hint="default" w:ascii="Courier New" w:hAnsi="Courier New"/>
      </w:rPr>
    </w:lvl>
    <w:lvl w:ilvl="5" w:tplc="B4886C34">
      <w:start w:val="1"/>
      <w:numFmt w:val="bullet"/>
      <w:lvlText w:val=""/>
      <w:lvlJc w:val="left"/>
      <w:pPr>
        <w:ind w:left="4320" w:hanging="360"/>
      </w:pPr>
      <w:rPr>
        <w:rFonts w:hint="default" w:ascii="Wingdings" w:hAnsi="Wingdings"/>
      </w:rPr>
    </w:lvl>
    <w:lvl w:ilvl="6" w:tplc="94CE318A">
      <w:start w:val="1"/>
      <w:numFmt w:val="bullet"/>
      <w:lvlText w:val=""/>
      <w:lvlJc w:val="left"/>
      <w:pPr>
        <w:ind w:left="5040" w:hanging="360"/>
      </w:pPr>
      <w:rPr>
        <w:rFonts w:hint="default" w:ascii="Symbol" w:hAnsi="Symbol"/>
      </w:rPr>
    </w:lvl>
    <w:lvl w:ilvl="7" w:tplc="025A6EBA">
      <w:start w:val="1"/>
      <w:numFmt w:val="bullet"/>
      <w:lvlText w:val="o"/>
      <w:lvlJc w:val="left"/>
      <w:pPr>
        <w:ind w:left="5760" w:hanging="360"/>
      </w:pPr>
      <w:rPr>
        <w:rFonts w:hint="default" w:ascii="Courier New" w:hAnsi="Courier New"/>
      </w:rPr>
    </w:lvl>
    <w:lvl w:ilvl="8" w:tplc="53660090">
      <w:start w:val="1"/>
      <w:numFmt w:val="bullet"/>
      <w:lvlText w:val=""/>
      <w:lvlJc w:val="left"/>
      <w:pPr>
        <w:ind w:left="6480" w:hanging="360"/>
      </w:pPr>
      <w:rPr>
        <w:rFonts w:hint="default" w:ascii="Wingdings" w:hAnsi="Wingdings"/>
      </w:rPr>
    </w:lvl>
  </w:abstractNum>
  <w:abstractNum w:abstractNumId="74" w15:restartNumberingAfterBreak="0">
    <w:nsid w:val="717F5272"/>
    <w:multiLevelType w:val="hybridMultilevel"/>
    <w:tmpl w:val="5694F366"/>
    <w:lvl w:ilvl="0" w:tplc="6CF2DF4E">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5" w15:restartNumberingAfterBreak="0">
    <w:nsid w:val="73363237"/>
    <w:multiLevelType w:val="multilevel"/>
    <w:tmpl w:val="5D02A3F8"/>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
      <w:lvlJc w:val="left"/>
      <w:pPr>
        <w:tabs>
          <w:tab w:val="num" w:pos="2160"/>
        </w:tabs>
        <w:ind w:left="1440" w:hanging="360"/>
      </w:pPr>
      <w:rPr>
        <w:rFonts w:hint="default" w:ascii="Wingdings" w:hAnsi="Wingdings"/>
        <w:sz w:val="20"/>
      </w:rPr>
    </w:lvl>
    <w:lvl w:ilvl="3" w:tentative="1">
      <w:start w:val="1"/>
      <w:numFmt w:val="bullet"/>
      <w:lvlText w:val=""/>
      <w:lvlJc w:val="left"/>
      <w:pPr>
        <w:tabs>
          <w:tab w:val="num" w:pos="2880"/>
        </w:tabs>
        <w:ind w:left="2160" w:hanging="360"/>
      </w:pPr>
      <w:rPr>
        <w:rFonts w:hint="default" w:ascii="Wingdings" w:hAnsi="Wingdings"/>
        <w:sz w:val="20"/>
      </w:rPr>
    </w:lvl>
    <w:lvl w:ilvl="4" w:tentative="1">
      <w:start w:val="1"/>
      <w:numFmt w:val="bullet"/>
      <w:lvlText w:val=""/>
      <w:lvlJc w:val="left"/>
      <w:pPr>
        <w:tabs>
          <w:tab w:val="num" w:pos="3600"/>
        </w:tabs>
        <w:ind w:left="2880" w:hanging="360"/>
      </w:pPr>
      <w:rPr>
        <w:rFonts w:hint="default" w:ascii="Wingdings" w:hAnsi="Wingdings"/>
        <w:sz w:val="20"/>
      </w:rPr>
    </w:lvl>
    <w:lvl w:ilvl="5" w:tentative="1">
      <w:start w:val="1"/>
      <w:numFmt w:val="bullet"/>
      <w:lvlText w:val=""/>
      <w:lvlJc w:val="left"/>
      <w:pPr>
        <w:tabs>
          <w:tab w:val="num" w:pos="4320"/>
        </w:tabs>
        <w:ind w:left="3600" w:hanging="360"/>
      </w:pPr>
      <w:rPr>
        <w:rFonts w:hint="default" w:ascii="Wingdings" w:hAnsi="Wingdings"/>
        <w:sz w:val="20"/>
      </w:rPr>
    </w:lvl>
    <w:lvl w:ilvl="6" w:tentative="1">
      <w:start w:val="1"/>
      <w:numFmt w:val="bullet"/>
      <w:lvlText w:val=""/>
      <w:lvlJc w:val="left"/>
      <w:pPr>
        <w:tabs>
          <w:tab w:val="num" w:pos="5040"/>
        </w:tabs>
        <w:ind w:left="4320" w:hanging="360"/>
      </w:pPr>
      <w:rPr>
        <w:rFonts w:hint="default" w:ascii="Wingdings" w:hAnsi="Wingdings"/>
        <w:sz w:val="20"/>
      </w:rPr>
    </w:lvl>
    <w:lvl w:ilvl="7" w:tentative="1">
      <w:start w:val="1"/>
      <w:numFmt w:val="bullet"/>
      <w:lvlText w:val=""/>
      <w:lvlJc w:val="left"/>
      <w:pPr>
        <w:tabs>
          <w:tab w:val="num" w:pos="5760"/>
        </w:tabs>
        <w:ind w:left="5040" w:hanging="360"/>
      </w:pPr>
      <w:rPr>
        <w:rFonts w:hint="default" w:ascii="Wingdings" w:hAnsi="Wingdings"/>
        <w:sz w:val="20"/>
      </w:rPr>
    </w:lvl>
    <w:lvl w:ilvl="8" w:tentative="1">
      <w:start w:val="1"/>
      <w:numFmt w:val="bullet"/>
      <w:lvlText w:val=""/>
      <w:lvlJc w:val="left"/>
      <w:pPr>
        <w:tabs>
          <w:tab w:val="num" w:pos="6480"/>
        </w:tabs>
        <w:ind w:left="5760" w:hanging="360"/>
      </w:pPr>
      <w:rPr>
        <w:rFonts w:hint="default" w:ascii="Wingdings" w:hAnsi="Wingdings"/>
        <w:sz w:val="20"/>
      </w:rPr>
    </w:lvl>
  </w:abstractNum>
  <w:abstractNum w:abstractNumId="76" w15:restartNumberingAfterBreak="0">
    <w:nsid w:val="736414C3"/>
    <w:multiLevelType w:val="multilevel"/>
    <w:tmpl w:val="7A580EAE"/>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
      <w:lvlJc w:val="left"/>
      <w:pPr>
        <w:tabs>
          <w:tab w:val="num" w:pos="2160"/>
        </w:tabs>
        <w:ind w:left="1440" w:hanging="360"/>
      </w:pPr>
      <w:rPr>
        <w:rFonts w:hint="default" w:ascii="Wingdings" w:hAnsi="Wingdings"/>
        <w:sz w:val="20"/>
      </w:rPr>
    </w:lvl>
    <w:lvl w:ilvl="3" w:tentative="1">
      <w:start w:val="1"/>
      <w:numFmt w:val="bullet"/>
      <w:lvlText w:val=""/>
      <w:lvlJc w:val="left"/>
      <w:pPr>
        <w:tabs>
          <w:tab w:val="num" w:pos="2880"/>
        </w:tabs>
        <w:ind w:left="2160" w:hanging="360"/>
      </w:pPr>
      <w:rPr>
        <w:rFonts w:hint="default" w:ascii="Wingdings" w:hAnsi="Wingdings"/>
        <w:sz w:val="20"/>
      </w:rPr>
    </w:lvl>
    <w:lvl w:ilvl="4" w:tentative="1">
      <w:start w:val="1"/>
      <w:numFmt w:val="bullet"/>
      <w:lvlText w:val=""/>
      <w:lvlJc w:val="left"/>
      <w:pPr>
        <w:tabs>
          <w:tab w:val="num" w:pos="3600"/>
        </w:tabs>
        <w:ind w:left="2880" w:hanging="360"/>
      </w:pPr>
      <w:rPr>
        <w:rFonts w:hint="default" w:ascii="Wingdings" w:hAnsi="Wingdings"/>
        <w:sz w:val="20"/>
      </w:rPr>
    </w:lvl>
    <w:lvl w:ilvl="5" w:tentative="1">
      <w:start w:val="1"/>
      <w:numFmt w:val="bullet"/>
      <w:lvlText w:val=""/>
      <w:lvlJc w:val="left"/>
      <w:pPr>
        <w:tabs>
          <w:tab w:val="num" w:pos="4320"/>
        </w:tabs>
        <w:ind w:left="3600" w:hanging="360"/>
      </w:pPr>
      <w:rPr>
        <w:rFonts w:hint="default" w:ascii="Wingdings" w:hAnsi="Wingdings"/>
        <w:sz w:val="20"/>
      </w:rPr>
    </w:lvl>
    <w:lvl w:ilvl="6" w:tentative="1">
      <w:start w:val="1"/>
      <w:numFmt w:val="bullet"/>
      <w:lvlText w:val=""/>
      <w:lvlJc w:val="left"/>
      <w:pPr>
        <w:tabs>
          <w:tab w:val="num" w:pos="5040"/>
        </w:tabs>
        <w:ind w:left="4320" w:hanging="360"/>
      </w:pPr>
      <w:rPr>
        <w:rFonts w:hint="default" w:ascii="Wingdings" w:hAnsi="Wingdings"/>
        <w:sz w:val="20"/>
      </w:rPr>
    </w:lvl>
    <w:lvl w:ilvl="7" w:tentative="1">
      <w:start w:val="1"/>
      <w:numFmt w:val="bullet"/>
      <w:lvlText w:val=""/>
      <w:lvlJc w:val="left"/>
      <w:pPr>
        <w:tabs>
          <w:tab w:val="num" w:pos="5760"/>
        </w:tabs>
        <w:ind w:left="5040" w:hanging="360"/>
      </w:pPr>
      <w:rPr>
        <w:rFonts w:hint="default" w:ascii="Wingdings" w:hAnsi="Wingdings"/>
        <w:sz w:val="20"/>
      </w:rPr>
    </w:lvl>
    <w:lvl w:ilvl="8" w:tentative="1">
      <w:start w:val="1"/>
      <w:numFmt w:val="bullet"/>
      <w:lvlText w:val=""/>
      <w:lvlJc w:val="left"/>
      <w:pPr>
        <w:tabs>
          <w:tab w:val="num" w:pos="6480"/>
        </w:tabs>
        <w:ind w:left="5760" w:hanging="360"/>
      </w:pPr>
      <w:rPr>
        <w:rFonts w:hint="default" w:ascii="Wingdings" w:hAnsi="Wingdings"/>
        <w:sz w:val="20"/>
      </w:rPr>
    </w:lvl>
  </w:abstractNum>
  <w:abstractNum w:abstractNumId="77" w15:restartNumberingAfterBreak="0">
    <w:nsid w:val="73D165B9"/>
    <w:multiLevelType w:val="hybridMultilevel"/>
    <w:tmpl w:val="6A56F41E"/>
    <w:lvl w:ilvl="0" w:tplc="6CF2DF4E">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8" w15:restartNumberingAfterBreak="0">
    <w:nsid w:val="73F1A050"/>
    <w:multiLevelType w:val="hybridMultilevel"/>
    <w:tmpl w:val="FFFFFFFF"/>
    <w:lvl w:ilvl="0" w:tplc="99E0C5BA">
      <w:start w:val="1"/>
      <w:numFmt w:val="decimal"/>
      <w:lvlText w:val="%1."/>
      <w:lvlJc w:val="left"/>
      <w:pPr>
        <w:ind w:left="720" w:hanging="360"/>
      </w:pPr>
    </w:lvl>
    <w:lvl w:ilvl="1" w:tplc="2B782846">
      <w:start w:val="1"/>
      <w:numFmt w:val="lowerLetter"/>
      <w:lvlText w:val="%2."/>
      <w:lvlJc w:val="left"/>
      <w:pPr>
        <w:ind w:left="1440" w:hanging="360"/>
      </w:pPr>
    </w:lvl>
    <w:lvl w:ilvl="2" w:tplc="5C1408CA">
      <w:start w:val="1"/>
      <w:numFmt w:val="lowerRoman"/>
      <w:lvlText w:val="%3."/>
      <w:lvlJc w:val="right"/>
      <w:pPr>
        <w:ind w:left="2160" w:hanging="180"/>
      </w:pPr>
    </w:lvl>
    <w:lvl w:ilvl="3" w:tplc="A01260C6">
      <w:start w:val="1"/>
      <w:numFmt w:val="decimal"/>
      <w:lvlText w:val="%4."/>
      <w:lvlJc w:val="left"/>
      <w:pPr>
        <w:ind w:left="2880" w:hanging="360"/>
      </w:pPr>
    </w:lvl>
    <w:lvl w:ilvl="4" w:tplc="24BA6826">
      <w:start w:val="1"/>
      <w:numFmt w:val="lowerLetter"/>
      <w:lvlText w:val="%5."/>
      <w:lvlJc w:val="left"/>
      <w:pPr>
        <w:ind w:left="3600" w:hanging="360"/>
      </w:pPr>
    </w:lvl>
    <w:lvl w:ilvl="5" w:tplc="0C9E8210">
      <w:start w:val="1"/>
      <w:numFmt w:val="lowerRoman"/>
      <w:lvlText w:val="%6."/>
      <w:lvlJc w:val="right"/>
      <w:pPr>
        <w:ind w:left="4320" w:hanging="180"/>
      </w:pPr>
    </w:lvl>
    <w:lvl w:ilvl="6" w:tplc="210631B0">
      <w:start w:val="1"/>
      <w:numFmt w:val="decimal"/>
      <w:lvlText w:val="%7."/>
      <w:lvlJc w:val="left"/>
      <w:pPr>
        <w:ind w:left="5040" w:hanging="360"/>
      </w:pPr>
    </w:lvl>
    <w:lvl w:ilvl="7" w:tplc="7D7EB176">
      <w:start w:val="1"/>
      <w:numFmt w:val="lowerLetter"/>
      <w:lvlText w:val="%8."/>
      <w:lvlJc w:val="left"/>
      <w:pPr>
        <w:ind w:left="5760" w:hanging="360"/>
      </w:pPr>
    </w:lvl>
    <w:lvl w:ilvl="8" w:tplc="827EAED0">
      <w:start w:val="1"/>
      <w:numFmt w:val="lowerRoman"/>
      <w:lvlText w:val="%9."/>
      <w:lvlJc w:val="right"/>
      <w:pPr>
        <w:ind w:left="6480" w:hanging="180"/>
      </w:pPr>
    </w:lvl>
  </w:abstractNum>
  <w:abstractNum w:abstractNumId="79" w15:restartNumberingAfterBreak="0">
    <w:nsid w:val="74BA4D89"/>
    <w:multiLevelType w:val="multilevel"/>
    <w:tmpl w:val="A992B376"/>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
      <w:lvlJc w:val="left"/>
      <w:pPr>
        <w:tabs>
          <w:tab w:val="num" w:pos="2160"/>
        </w:tabs>
        <w:ind w:left="1440" w:hanging="360"/>
      </w:pPr>
      <w:rPr>
        <w:rFonts w:hint="default" w:ascii="Wingdings" w:hAnsi="Wingdings"/>
        <w:sz w:val="20"/>
      </w:rPr>
    </w:lvl>
    <w:lvl w:ilvl="3" w:tentative="1">
      <w:start w:val="1"/>
      <w:numFmt w:val="bullet"/>
      <w:lvlText w:val=""/>
      <w:lvlJc w:val="left"/>
      <w:pPr>
        <w:tabs>
          <w:tab w:val="num" w:pos="2880"/>
        </w:tabs>
        <w:ind w:left="2160" w:hanging="360"/>
      </w:pPr>
      <w:rPr>
        <w:rFonts w:hint="default" w:ascii="Wingdings" w:hAnsi="Wingdings"/>
        <w:sz w:val="20"/>
      </w:rPr>
    </w:lvl>
    <w:lvl w:ilvl="4" w:tentative="1">
      <w:start w:val="1"/>
      <w:numFmt w:val="bullet"/>
      <w:lvlText w:val=""/>
      <w:lvlJc w:val="left"/>
      <w:pPr>
        <w:tabs>
          <w:tab w:val="num" w:pos="3600"/>
        </w:tabs>
        <w:ind w:left="2880" w:hanging="360"/>
      </w:pPr>
      <w:rPr>
        <w:rFonts w:hint="default" w:ascii="Wingdings" w:hAnsi="Wingdings"/>
        <w:sz w:val="20"/>
      </w:rPr>
    </w:lvl>
    <w:lvl w:ilvl="5" w:tentative="1">
      <w:start w:val="1"/>
      <w:numFmt w:val="bullet"/>
      <w:lvlText w:val=""/>
      <w:lvlJc w:val="left"/>
      <w:pPr>
        <w:tabs>
          <w:tab w:val="num" w:pos="4320"/>
        </w:tabs>
        <w:ind w:left="3600" w:hanging="360"/>
      </w:pPr>
      <w:rPr>
        <w:rFonts w:hint="default" w:ascii="Wingdings" w:hAnsi="Wingdings"/>
        <w:sz w:val="20"/>
      </w:rPr>
    </w:lvl>
    <w:lvl w:ilvl="6" w:tentative="1">
      <w:start w:val="1"/>
      <w:numFmt w:val="bullet"/>
      <w:lvlText w:val=""/>
      <w:lvlJc w:val="left"/>
      <w:pPr>
        <w:tabs>
          <w:tab w:val="num" w:pos="5040"/>
        </w:tabs>
        <w:ind w:left="4320" w:hanging="360"/>
      </w:pPr>
      <w:rPr>
        <w:rFonts w:hint="default" w:ascii="Wingdings" w:hAnsi="Wingdings"/>
        <w:sz w:val="20"/>
      </w:rPr>
    </w:lvl>
    <w:lvl w:ilvl="7" w:tentative="1">
      <w:start w:val="1"/>
      <w:numFmt w:val="bullet"/>
      <w:lvlText w:val=""/>
      <w:lvlJc w:val="left"/>
      <w:pPr>
        <w:tabs>
          <w:tab w:val="num" w:pos="5760"/>
        </w:tabs>
        <w:ind w:left="5040" w:hanging="360"/>
      </w:pPr>
      <w:rPr>
        <w:rFonts w:hint="default" w:ascii="Wingdings" w:hAnsi="Wingdings"/>
        <w:sz w:val="20"/>
      </w:rPr>
    </w:lvl>
    <w:lvl w:ilvl="8" w:tentative="1">
      <w:start w:val="1"/>
      <w:numFmt w:val="bullet"/>
      <w:lvlText w:val=""/>
      <w:lvlJc w:val="left"/>
      <w:pPr>
        <w:tabs>
          <w:tab w:val="num" w:pos="6480"/>
        </w:tabs>
        <w:ind w:left="5760" w:hanging="360"/>
      </w:pPr>
      <w:rPr>
        <w:rFonts w:hint="default" w:ascii="Wingdings" w:hAnsi="Wingdings"/>
        <w:sz w:val="20"/>
      </w:rPr>
    </w:lvl>
  </w:abstractNum>
  <w:abstractNum w:abstractNumId="80" w15:restartNumberingAfterBreak="0">
    <w:nsid w:val="74C040B3"/>
    <w:multiLevelType w:val="multilevel"/>
    <w:tmpl w:val="A4A493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69346FD"/>
    <w:multiLevelType w:val="multilevel"/>
    <w:tmpl w:val="1A627548"/>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
      <w:lvlJc w:val="left"/>
      <w:pPr>
        <w:tabs>
          <w:tab w:val="num" w:pos="2160"/>
        </w:tabs>
        <w:ind w:left="1440" w:hanging="360"/>
      </w:pPr>
      <w:rPr>
        <w:rFonts w:hint="default" w:ascii="Wingdings" w:hAnsi="Wingdings"/>
        <w:sz w:val="20"/>
      </w:rPr>
    </w:lvl>
    <w:lvl w:ilvl="3" w:tentative="1">
      <w:start w:val="1"/>
      <w:numFmt w:val="bullet"/>
      <w:lvlText w:val=""/>
      <w:lvlJc w:val="left"/>
      <w:pPr>
        <w:tabs>
          <w:tab w:val="num" w:pos="2880"/>
        </w:tabs>
        <w:ind w:left="2160" w:hanging="360"/>
      </w:pPr>
      <w:rPr>
        <w:rFonts w:hint="default" w:ascii="Wingdings" w:hAnsi="Wingdings"/>
        <w:sz w:val="20"/>
      </w:rPr>
    </w:lvl>
    <w:lvl w:ilvl="4" w:tentative="1">
      <w:start w:val="1"/>
      <w:numFmt w:val="bullet"/>
      <w:lvlText w:val=""/>
      <w:lvlJc w:val="left"/>
      <w:pPr>
        <w:tabs>
          <w:tab w:val="num" w:pos="3600"/>
        </w:tabs>
        <w:ind w:left="2880" w:hanging="360"/>
      </w:pPr>
      <w:rPr>
        <w:rFonts w:hint="default" w:ascii="Wingdings" w:hAnsi="Wingdings"/>
        <w:sz w:val="20"/>
      </w:rPr>
    </w:lvl>
    <w:lvl w:ilvl="5" w:tentative="1">
      <w:start w:val="1"/>
      <w:numFmt w:val="bullet"/>
      <w:lvlText w:val=""/>
      <w:lvlJc w:val="left"/>
      <w:pPr>
        <w:tabs>
          <w:tab w:val="num" w:pos="4320"/>
        </w:tabs>
        <w:ind w:left="3600" w:hanging="360"/>
      </w:pPr>
      <w:rPr>
        <w:rFonts w:hint="default" w:ascii="Wingdings" w:hAnsi="Wingdings"/>
        <w:sz w:val="20"/>
      </w:rPr>
    </w:lvl>
    <w:lvl w:ilvl="6" w:tentative="1">
      <w:start w:val="1"/>
      <w:numFmt w:val="bullet"/>
      <w:lvlText w:val=""/>
      <w:lvlJc w:val="left"/>
      <w:pPr>
        <w:tabs>
          <w:tab w:val="num" w:pos="5040"/>
        </w:tabs>
        <w:ind w:left="4320" w:hanging="360"/>
      </w:pPr>
      <w:rPr>
        <w:rFonts w:hint="default" w:ascii="Wingdings" w:hAnsi="Wingdings"/>
        <w:sz w:val="20"/>
      </w:rPr>
    </w:lvl>
    <w:lvl w:ilvl="7" w:tentative="1">
      <w:start w:val="1"/>
      <w:numFmt w:val="bullet"/>
      <w:lvlText w:val=""/>
      <w:lvlJc w:val="left"/>
      <w:pPr>
        <w:tabs>
          <w:tab w:val="num" w:pos="5760"/>
        </w:tabs>
        <w:ind w:left="5040" w:hanging="360"/>
      </w:pPr>
      <w:rPr>
        <w:rFonts w:hint="default" w:ascii="Wingdings" w:hAnsi="Wingdings"/>
        <w:sz w:val="20"/>
      </w:rPr>
    </w:lvl>
    <w:lvl w:ilvl="8" w:tentative="1">
      <w:start w:val="1"/>
      <w:numFmt w:val="bullet"/>
      <w:lvlText w:val=""/>
      <w:lvlJc w:val="left"/>
      <w:pPr>
        <w:tabs>
          <w:tab w:val="num" w:pos="6480"/>
        </w:tabs>
        <w:ind w:left="5760" w:hanging="360"/>
      </w:pPr>
      <w:rPr>
        <w:rFonts w:hint="default" w:ascii="Wingdings" w:hAnsi="Wingdings"/>
        <w:sz w:val="20"/>
      </w:rPr>
    </w:lvl>
  </w:abstractNum>
  <w:abstractNum w:abstractNumId="82" w15:restartNumberingAfterBreak="0">
    <w:nsid w:val="76F90E1D"/>
    <w:multiLevelType w:val="hybridMultilevel"/>
    <w:tmpl w:val="8AE87B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7A417A9"/>
    <w:multiLevelType w:val="multilevel"/>
    <w:tmpl w:val="BCBE71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7A056C4F"/>
    <w:multiLevelType w:val="multilevel"/>
    <w:tmpl w:val="A4DE6A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A5A2E32"/>
    <w:multiLevelType w:val="multilevel"/>
    <w:tmpl w:val="D348EEDE"/>
    <w:lvl w:ilvl="0">
      <w:start w:val="11"/>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86" w15:restartNumberingAfterBreak="0">
    <w:nsid w:val="7B8167CB"/>
    <w:multiLevelType w:val="hybridMultilevel"/>
    <w:tmpl w:val="F03A87AE"/>
    <w:lvl w:ilvl="0" w:tplc="6CF2DF4E">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7" w15:restartNumberingAfterBreak="0">
    <w:nsid w:val="7C3C6875"/>
    <w:multiLevelType w:val="hybridMultilevel"/>
    <w:tmpl w:val="1F2A04CC"/>
    <w:lvl w:ilvl="0" w:tplc="6CF2DF4E">
      <w:numFmt w:val="bullet"/>
      <w:lvlText w:val="•"/>
      <w:lvlJc w:val="left"/>
      <w:pPr>
        <w:ind w:left="1080" w:hanging="360"/>
      </w:pPr>
      <w:rPr>
        <w:rFonts w:hint="default" w:ascii="Tahoma" w:hAnsi="Tahoma" w:eastAsia="Tahoma" w:cs="Tahom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8" w15:restartNumberingAfterBreak="0">
    <w:nsid w:val="7CCA52A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CEF3716"/>
    <w:multiLevelType w:val="hybridMultilevel"/>
    <w:tmpl w:val="1D5822CC"/>
    <w:lvl w:ilvl="0" w:tplc="6CF2DF4E">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0" w15:restartNumberingAfterBreak="0">
    <w:nsid w:val="7DA8588F"/>
    <w:multiLevelType w:val="multilevel"/>
    <w:tmpl w:val="7C7C29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8168086">
    <w:abstractNumId w:val="73"/>
  </w:num>
  <w:num w:numId="2" w16cid:durableId="671760182">
    <w:abstractNumId w:val="63"/>
  </w:num>
  <w:num w:numId="3" w16cid:durableId="1053891432">
    <w:abstractNumId w:val="68"/>
  </w:num>
  <w:num w:numId="4" w16cid:durableId="593560363">
    <w:abstractNumId w:val="16"/>
  </w:num>
  <w:num w:numId="5" w16cid:durableId="1954050428">
    <w:abstractNumId w:val="54"/>
  </w:num>
  <w:num w:numId="6" w16cid:durableId="39015324">
    <w:abstractNumId w:val="44"/>
  </w:num>
  <w:num w:numId="7" w16cid:durableId="1146242100">
    <w:abstractNumId w:val="75"/>
  </w:num>
  <w:num w:numId="8" w16cid:durableId="815536517">
    <w:abstractNumId w:val="33"/>
  </w:num>
  <w:num w:numId="9" w16cid:durableId="896623434">
    <w:abstractNumId w:val="3"/>
  </w:num>
  <w:num w:numId="10" w16cid:durableId="1214583841">
    <w:abstractNumId w:val="46"/>
  </w:num>
  <w:num w:numId="11" w16cid:durableId="1912765040">
    <w:abstractNumId w:val="58"/>
  </w:num>
  <w:num w:numId="12" w16cid:durableId="1952399364">
    <w:abstractNumId w:val="43"/>
  </w:num>
  <w:num w:numId="13" w16cid:durableId="401997958">
    <w:abstractNumId w:val="59"/>
  </w:num>
  <w:num w:numId="14" w16cid:durableId="1266691036">
    <w:abstractNumId w:val="66"/>
  </w:num>
  <w:num w:numId="15" w16cid:durableId="1271887413">
    <w:abstractNumId w:val="30"/>
  </w:num>
  <w:num w:numId="16" w16cid:durableId="422411017">
    <w:abstractNumId w:val="31"/>
  </w:num>
  <w:num w:numId="17" w16cid:durableId="1848715294">
    <w:abstractNumId w:val="81"/>
  </w:num>
  <w:num w:numId="18" w16cid:durableId="1367439824">
    <w:abstractNumId w:val="26"/>
  </w:num>
  <w:num w:numId="19" w16cid:durableId="1673027379">
    <w:abstractNumId w:val="65"/>
  </w:num>
  <w:num w:numId="20" w16cid:durableId="1725787807">
    <w:abstractNumId w:val="32"/>
  </w:num>
  <w:num w:numId="21" w16cid:durableId="155150703">
    <w:abstractNumId w:val="76"/>
  </w:num>
  <w:num w:numId="22" w16cid:durableId="647200007">
    <w:abstractNumId w:val="5"/>
  </w:num>
  <w:num w:numId="23" w16cid:durableId="934676296">
    <w:abstractNumId w:val="64"/>
  </w:num>
  <w:num w:numId="24" w16cid:durableId="12457554">
    <w:abstractNumId w:val="55"/>
  </w:num>
  <w:num w:numId="25" w16cid:durableId="153449180">
    <w:abstractNumId w:val="35"/>
  </w:num>
  <w:num w:numId="26" w16cid:durableId="973146911">
    <w:abstractNumId w:val="48"/>
  </w:num>
  <w:num w:numId="27" w16cid:durableId="1283149816">
    <w:abstractNumId w:val="83"/>
  </w:num>
  <w:num w:numId="28" w16cid:durableId="838273656">
    <w:abstractNumId w:val="49"/>
  </w:num>
  <w:num w:numId="29" w16cid:durableId="1545218510">
    <w:abstractNumId w:val="60"/>
  </w:num>
  <w:num w:numId="30" w16cid:durableId="1990866872">
    <w:abstractNumId w:val="40"/>
  </w:num>
  <w:num w:numId="31" w16cid:durableId="1171264064">
    <w:abstractNumId w:val="79"/>
  </w:num>
  <w:num w:numId="32" w16cid:durableId="1289245194">
    <w:abstractNumId w:val="72"/>
  </w:num>
  <w:num w:numId="33" w16cid:durableId="217322592">
    <w:abstractNumId w:val="0"/>
  </w:num>
  <w:num w:numId="34" w16cid:durableId="1271085262">
    <w:abstractNumId w:val="85"/>
  </w:num>
  <w:num w:numId="35" w16cid:durableId="2082210447">
    <w:abstractNumId w:val="53"/>
  </w:num>
  <w:num w:numId="36" w16cid:durableId="1426340292">
    <w:abstractNumId w:val="19"/>
  </w:num>
  <w:num w:numId="37" w16cid:durableId="1559170039">
    <w:abstractNumId w:val="21"/>
  </w:num>
  <w:num w:numId="38" w16cid:durableId="728114127">
    <w:abstractNumId w:val="18"/>
  </w:num>
  <w:num w:numId="39" w16cid:durableId="2073042797">
    <w:abstractNumId w:val="25"/>
  </w:num>
  <w:num w:numId="40" w16cid:durableId="1643995794">
    <w:abstractNumId w:val="39"/>
  </w:num>
  <w:num w:numId="41" w16cid:durableId="1440947613">
    <w:abstractNumId w:val="52"/>
  </w:num>
  <w:num w:numId="42" w16cid:durableId="1429543310">
    <w:abstractNumId w:val="50"/>
  </w:num>
  <w:num w:numId="43" w16cid:durableId="319502473">
    <w:abstractNumId w:val="41"/>
  </w:num>
  <w:num w:numId="44" w16cid:durableId="259290445">
    <w:abstractNumId w:val="56"/>
  </w:num>
  <w:num w:numId="45" w16cid:durableId="1716201781">
    <w:abstractNumId w:val="17"/>
  </w:num>
  <w:num w:numId="46" w16cid:durableId="108623851">
    <w:abstractNumId w:val="61"/>
  </w:num>
  <w:num w:numId="47" w16cid:durableId="1343821850">
    <w:abstractNumId w:val="84"/>
  </w:num>
  <w:num w:numId="48" w16cid:durableId="1691837622">
    <w:abstractNumId w:val="20"/>
  </w:num>
  <w:num w:numId="49" w16cid:durableId="1837721018">
    <w:abstractNumId w:val="62"/>
  </w:num>
  <w:num w:numId="50" w16cid:durableId="1690644637">
    <w:abstractNumId w:val="9"/>
  </w:num>
  <w:num w:numId="51" w16cid:durableId="1012611834">
    <w:abstractNumId w:val="38"/>
  </w:num>
  <w:num w:numId="52" w16cid:durableId="1032268420">
    <w:abstractNumId w:val="8"/>
  </w:num>
  <w:num w:numId="53" w16cid:durableId="1471552145">
    <w:abstractNumId w:val="69"/>
  </w:num>
  <w:num w:numId="54" w16cid:durableId="1750341947">
    <w:abstractNumId w:val="70"/>
  </w:num>
  <w:num w:numId="55" w16cid:durableId="467479288">
    <w:abstractNumId w:val="57"/>
  </w:num>
  <w:num w:numId="56" w16cid:durableId="626393279">
    <w:abstractNumId w:val="36"/>
  </w:num>
  <w:num w:numId="57" w16cid:durableId="1372806625">
    <w:abstractNumId w:val="29"/>
  </w:num>
  <w:num w:numId="58" w16cid:durableId="1332680627">
    <w:abstractNumId w:val="80"/>
  </w:num>
  <w:num w:numId="59" w16cid:durableId="1763063139">
    <w:abstractNumId w:val="67"/>
  </w:num>
  <w:num w:numId="60" w16cid:durableId="1529025056">
    <w:abstractNumId w:val="4"/>
  </w:num>
  <w:num w:numId="61" w16cid:durableId="434254197">
    <w:abstractNumId w:val="90"/>
  </w:num>
  <w:num w:numId="62" w16cid:durableId="464740014">
    <w:abstractNumId w:val="37"/>
  </w:num>
  <w:num w:numId="63" w16cid:durableId="1965653790">
    <w:abstractNumId w:val="27"/>
  </w:num>
  <w:num w:numId="64" w16cid:durableId="2057386373">
    <w:abstractNumId w:val="2"/>
  </w:num>
  <w:num w:numId="65" w16cid:durableId="1637296809">
    <w:abstractNumId w:val="28"/>
  </w:num>
  <w:num w:numId="66" w16cid:durableId="1308168126">
    <w:abstractNumId w:val="10"/>
  </w:num>
  <w:num w:numId="67" w16cid:durableId="594360617">
    <w:abstractNumId w:val="13"/>
  </w:num>
  <w:num w:numId="68" w16cid:durableId="623078638">
    <w:abstractNumId w:val="24"/>
  </w:num>
  <w:num w:numId="69" w16cid:durableId="937323875">
    <w:abstractNumId w:val="78"/>
  </w:num>
  <w:num w:numId="70" w16cid:durableId="1163860400">
    <w:abstractNumId w:val="88"/>
  </w:num>
  <w:num w:numId="71" w16cid:durableId="1040938173">
    <w:abstractNumId w:val="42"/>
  </w:num>
  <w:num w:numId="72" w16cid:durableId="1105417863">
    <w:abstractNumId w:val="11"/>
  </w:num>
  <w:num w:numId="73" w16cid:durableId="1964726808">
    <w:abstractNumId w:val="22"/>
  </w:num>
  <w:num w:numId="74" w16cid:durableId="392310219">
    <w:abstractNumId w:val="89"/>
  </w:num>
  <w:num w:numId="75" w16cid:durableId="71582286">
    <w:abstractNumId w:val="74"/>
  </w:num>
  <w:num w:numId="76" w16cid:durableId="24061296">
    <w:abstractNumId w:val="71"/>
  </w:num>
  <w:num w:numId="77" w16cid:durableId="277495702">
    <w:abstractNumId w:val="14"/>
  </w:num>
  <w:num w:numId="78" w16cid:durableId="2144806620">
    <w:abstractNumId w:val="7"/>
  </w:num>
  <w:num w:numId="79" w16cid:durableId="1050105634">
    <w:abstractNumId w:val="86"/>
  </w:num>
  <w:num w:numId="80" w16cid:durableId="1173569023">
    <w:abstractNumId w:val="15"/>
  </w:num>
  <w:num w:numId="81" w16cid:durableId="1099301428">
    <w:abstractNumId w:val="23"/>
  </w:num>
  <w:num w:numId="82" w16cid:durableId="1062800339">
    <w:abstractNumId w:val="82"/>
  </w:num>
  <w:num w:numId="83" w16cid:durableId="1960144788">
    <w:abstractNumId w:val="51"/>
  </w:num>
  <w:num w:numId="84" w16cid:durableId="523832790">
    <w:abstractNumId w:val="1"/>
  </w:num>
  <w:num w:numId="85" w16cid:durableId="2089229900">
    <w:abstractNumId w:val="87"/>
  </w:num>
  <w:num w:numId="86" w16cid:durableId="195780972">
    <w:abstractNumId w:val="47"/>
  </w:num>
  <w:num w:numId="87" w16cid:durableId="1890335931">
    <w:abstractNumId w:val="12"/>
  </w:num>
  <w:num w:numId="88" w16cid:durableId="2092893915">
    <w:abstractNumId w:val="34"/>
  </w:num>
  <w:num w:numId="89" w16cid:durableId="1098215656">
    <w:abstractNumId w:val="45"/>
  </w:num>
  <w:num w:numId="90" w16cid:durableId="1575048734">
    <w:abstractNumId w:val="77"/>
  </w:num>
  <w:num w:numId="91" w16cid:durableId="640232701">
    <w:abstractNumId w:val="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rsty Willacy">
    <w15:presenceInfo w15:providerId="AD" w15:userId="S::kirsty@roselynhouseschool.co.uk::8d642299-89be-41ea-881b-8c304468c42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216"/>
    <w:rsid w:val="0000037A"/>
    <w:rsid w:val="00003B3E"/>
    <w:rsid w:val="000176F8"/>
    <w:rsid w:val="000250CB"/>
    <w:rsid w:val="0006752C"/>
    <w:rsid w:val="00070EF0"/>
    <w:rsid w:val="0007695A"/>
    <w:rsid w:val="000866C0"/>
    <w:rsid w:val="00090DD8"/>
    <w:rsid w:val="000A7D7E"/>
    <w:rsid w:val="000B1AE5"/>
    <w:rsid w:val="000B7BB0"/>
    <w:rsid w:val="000C467F"/>
    <w:rsid w:val="000D0428"/>
    <w:rsid w:val="000E62BB"/>
    <w:rsid w:val="000E725A"/>
    <w:rsid w:val="000F3E95"/>
    <w:rsid w:val="000F5F11"/>
    <w:rsid w:val="00100181"/>
    <w:rsid w:val="001025CF"/>
    <w:rsid w:val="00132205"/>
    <w:rsid w:val="00133EEA"/>
    <w:rsid w:val="0015254E"/>
    <w:rsid w:val="00161929"/>
    <w:rsid w:val="001714AD"/>
    <w:rsid w:val="00182552"/>
    <w:rsid w:val="00191B98"/>
    <w:rsid w:val="00194C52"/>
    <w:rsid w:val="00197609"/>
    <w:rsid w:val="001C77B6"/>
    <w:rsid w:val="001D3E32"/>
    <w:rsid w:val="001D44A2"/>
    <w:rsid w:val="001D5EE1"/>
    <w:rsid w:val="001E2082"/>
    <w:rsid w:val="001E22A7"/>
    <w:rsid w:val="00201F98"/>
    <w:rsid w:val="002408DF"/>
    <w:rsid w:val="00244418"/>
    <w:rsid w:val="00256C9B"/>
    <w:rsid w:val="00262C32"/>
    <w:rsid w:val="00267189"/>
    <w:rsid w:val="0027648D"/>
    <w:rsid w:val="00284E5F"/>
    <w:rsid w:val="002867DD"/>
    <w:rsid w:val="002975C8"/>
    <w:rsid w:val="002A660F"/>
    <w:rsid w:val="002D4982"/>
    <w:rsid w:val="002D7383"/>
    <w:rsid w:val="002F4B91"/>
    <w:rsid w:val="00305316"/>
    <w:rsid w:val="0030595A"/>
    <w:rsid w:val="00321FE1"/>
    <w:rsid w:val="003375AF"/>
    <w:rsid w:val="003410D7"/>
    <w:rsid w:val="00357216"/>
    <w:rsid w:val="003613FF"/>
    <w:rsid w:val="00396BBC"/>
    <w:rsid w:val="003B387A"/>
    <w:rsid w:val="003B5FBC"/>
    <w:rsid w:val="003C176A"/>
    <w:rsid w:val="003D334D"/>
    <w:rsid w:val="003E51ED"/>
    <w:rsid w:val="003F1D10"/>
    <w:rsid w:val="0040159E"/>
    <w:rsid w:val="00421F3C"/>
    <w:rsid w:val="00443B8F"/>
    <w:rsid w:val="00447699"/>
    <w:rsid w:val="004735B5"/>
    <w:rsid w:val="00484649"/>
    <w:rsid w:val="00486F69"/>
    <w:rsid w:val="004A2BB6"/>
    <w:rsid w:val="004B4109"/>
    <w:rsid w:val="004B7B6A"/>
    <w:rsid w:val="004C1D56"/>
    <w:rsid w:val="004C20B6"/>
    <w:rsid w:val="004E1E8E"/>
    <w:rsid w:val="004F150C"/>
    <w:rsid w:val="00500FEC"/>
    <w:rsid w:val="005252DD"/>
    <w:rsid w:val="00541516"/>
    <w:rsid w:val="005626B6"/>
    <w:rsid w:val="0056467A"/>
    <w:rsid w:val="005663BE"/>
    <w:rsid w:val="00573444"/>
    <w:rsid w:val="00577B1F"/>
    <w:rsid w:val="005B0854"/>
    <w:rsid w:val="005B6F1E"/>
    <w:rsid w:val="005C2A57"/>
    <w:rsid w:val="005C6CA8"/>
    <w:rsid w:val="005D1648"/>
    <w:rsid w:val="005D6954"/>
    <w:rsid w:val="005E25DE"/>
    <w:rsid w:val="005F15B5"/>
    <w:rsid w:val="00600D05"/>
    <w:rsid w:val="00626144"/>
    <w:rsid w:val="00640E20"/>
    <w:rsid w:val="0064448C"/>
    <w:rsid w:val="00647AEB"/>
    <w:rsid w:val="00672F34"/>
    <w:rsid w:val="006A0DDE"/>
    <w:rsid w:val="006A4920"/>
    <w:rsid w:val="006B00D6"/>
    <w:rsid w:val="006B2BD6"/>
    <w:rsid w:val="006C0168"/>
    <w:rsid w:val="006C1096"/>
    <w:rsid w:val="006C6FBA"/>
    <w:rsid w:val="006E60C2"/>
    <w:rsid w:val="006E6B51"/>
    <w:rsid w:val="006F29AB"/>
    <w:rsid w:val="00714F5A"/>
    <w:rsid w:val="00721512"/>
    <w:rsid w:val="007708F2"/>
    <w:rsid w:val="007708FB"/>
    <w:rsid w:val="007750E0"/>
    <w:rsid w:val="0079428D"/>
    <w:rsid w:val="00797923"/>
    <w:rsid w:val="007C0485"/>
    <w:rsid w:val="007C64C3"/>
    <w:rsid w:val="007D0C77"/>
    <w:rsid w:val="007E39D6"/>
    <w:rsid w:val="007F079A"/>
    <w:rsid w:val="00802CAC"/>
    <w:rsid w:val="008200B0"/>
    <w:rsid w:val="00821A28"/>
    <w:rsid w:val="00824A41"/>
    <w:rsid w:val="00837B51"/>
    <w:rsid w:val="00843E37"/>
    <w:rsid w:val="00877693"/>
    <w:rsid w:val="00882153"/>
    <w:rsid w:val="0088735B"/>
    <w:rsid w:val="00890E0C"/>
    <w:rsid w:val="008C630A"/>
    <w:rsid w:val="008D0216"/>
    <w:rsid w:val="008E3478"/>
    <w:rsid w:val="008E350D"/>
    <w:rsid w:val="008F0223"/>
    <w:rsid w:val="00911CDA"/>
    <w:rsid w:val="00927A0F"/>
    <w:rsid w:val="00934B2B"/>
    <w:rsid w:val="00935C0C"/>
    <w:rsid w:val="00954A38"/>
    <w:rsid w:val="00954F0F"/>
    <w:rsid w:val="0096690F"/>
    <w:rsid w:val="00982B36"/>
    <w:rsid w:val="00986DAA"/>
    <w:rsid w:val="00992987"/>
    <w:rsid w:val="009A55CD"/>
    <w:rsid w:val="009C286F"/>
    <w:rsid w:val="009D775B"/>
    <w:rsid w:val="009E7722"/>
    <w:rsid w:val="00A02AEB"/>
    <w:rsid w:val="00A032D2"/>
    <w:rsid w:val="00A0540B"/>
    <w:rsid w:val="00A1687C"/>
    <w:rsid w:val="00A17022"/>
    <w:rsid w:val="00A21751"/>
    <w:rsid w:val="00A24252"/>
    <w:rsid w:val="00A27454"/>
    <w:rsid w:val="00A30DAC"/>
    <w:rsid w:val="00A618A7"/>
    <w:rsid w:val="00A677A5"/>
    <w:rsid w:val="00A82672"/>
    <w:rsid w:val="00AA4C78"/>
    <w:rsid w:val="00AC10FE"/>
    <w:rsid w:val="00AD11C4"/>
    <w:rsid w:val="00AD1776"/>
    <w:rsid w:val="00B007D7"/>
    <w:rsid w:val="00B05DBF"/>
    <w:rsid w:val="00B42C2F"/>
    <w:rsid w:val="00B4429B"/>
    <w:rsid w:val="00B52A08"/>
    <w:rsid w:val="00B547F3"/>
    <w:rsid w:val="00B610FF"/>
    <w:rsid w:val="00B647C1"/>
    <w:rsid w:val="00B71A4D"/>
    <w:rsid w:val="00B94828"/>
    <w:rsid w:val="00BA3383"/>
    <w:rsid w:val="00BA4151"/>
    <w:rsid w:val="00BB1544"/>
    <w:rsid w:val="00BD1E39"/>
    <w:rsid w:val="00BE226E"/>
    <w:rsid w:val="00BE29C5"/>
    <w:rsid w:val="00BE7365"/>
    <w:rsid w:val="00C04F24"/>
    <w:rsid w:val="00C1054B"/>
    <w:rsid w:val="00C3753E"/>
    <w:rsid w:val="00C44965"/>
    <w:rsid w:val="00C7470D"/>
    <w:rsid w:val="00CA0DDF"/>
    <w:rsid w:val="00CA1AE4"/>
    <w:rsid w:val="00CA5F43"/>
    <w:rsid w:val="00CC017D"/>
    <w:rsid w:val="00CC3511"/>
    <w:rsid w:val="00CD3AF1"/>
    <w:rsid w:val="00CF140E"/>
    <w:rsid w:val="00CF415E"/>
    <w:rsid w:val="00D03EB3"/>
    <w:rsid w:val="00D07911"/>
    <w:rsid w:val="00D1670F"/>
    <w:rsid w:val="00D25FC7"/>
    <w:rsid w:val="00D67D1C"/>
    <w:rsid w:val="00D71E8E"/>
    <w:rsid w:val="00D907C9"/>
    <w:rsid w:val="00DB4DE2"/>
    <w:rsid w:val="00DE01FE"/>
    <w:rsid w:val="00DE2FE3"/>
    <w:rsid w:val="00DF33E6"/>
    <w:rsid w:val="00E00BE4"/>
    <w:rsid w:val="00E139F8"/>
    <w:rsid w:val="00E23166"/>
    <w:rsid w:val="00E435F2"/>
    <w:rsid w:val="00E45D26"/>
    <w:rsid w:val="00E72753"/>
    <w:rsid w:val="00E730CF"/>
    <w:rsid w:val="00E73D34"/>
    <w:rsid w:val="00E74665"/>
    <w:rsid w:val="00E810EA"/>
    <w:rsid w:val="00EA64C8"/>
    <w:rsid w:val="00EC4BDF"/>
    <w:rsid w:val="00F05649"/>
    <w:rsid w:val="00F354B6"/>
    <w:rsid w:val="00FB4079"/>
    <w:rsid w:val="00FB5A38"/>
    <w:rsid w:val="00FE2089"/>
    <w:rsid w:val="00FE60FB"/>
    <w:rsid w:val="0210AEFF"/>
    <w:rsid w:val="0371B24C"/>
    <w:rsid w:val="03FE4FA3"/>
    <w:rsid w:val="041FA924"/>
    <w:rsid w:val="0551ED02"/>
    <w:rsid w:val="06385B46"/>
    <w:rsid w:val="065599B0"/>
    <w:rsid w:val="06D0AF36"/>
    <w:rsid w:val="06E13948"/>
    <w:rsid w:val="06F7FD01"/>
    <w:rsid w:val="07095C15"/>
    <w:rsid w:val="0789266A"/>
    <w:rsid w:val="07941B16"/>
    <w:rsid w:val="07A3391F"/>
    <w:rsid w:val="07CA5FE5"/>
    <w:rsid w:val="08952AC2"/>
    <w:rsid w:val="08F0D2BA"/>
    <w:rsid w:val="09879624"/>
    <w:rsid w:val="0A02D903"/>
    <w:rsid w:val="0A0CEFA1"/>
    <w:rsid w:val="0AAD3F3F"/>
    <w:rsid w:val="0AE4788B"/>
    <w:rsid w:val="0B1E2EF8"/>
    <w:rsid w:val="0B29BEC2"/>
    <w:rsid w:val="0B713261"/>
    <w:rsid w:val="0C893D7D"/>
    <w:rsid w:val="0EB3F70A"/>
    <w:rsid w:val="0EF3C4CF"/>
    <w:rsid w:val="0FA766D7"/>
    <w:rsid w:val="10E16A3F"/>
    <w:rsid w:val="11AFA583"/>
    <w:rsid w:val="12159A11"/>
    <w:rsid w:val="12BB37DB"/>
    <w:rsid w:val="13BA148F"/>
    <w:rsid w:val="1480159F"/>
    <w:rsid w:val="148F8936"/>
    <w:rsid w:val="149D3DC0"/>
    <w:rsid w:val="18A8FD69"/>
    <w:rsid w:val="1C3C1AFD"/>
    <w:rsid w:val="1CB51C07"/>
    <w:rsid w:val="1DA8B4DB"/>
    <w:rsid w:val="1EEBF455"/>
    <w:rsid w:val="1F407808"/>
    <w:rsid w:val="1FDFF067"/>
    <w:rsid w:val="201F9661"/>
    <w:rsid w:val="20DA7177"/>
    <w:rsid w:val="2191D34C"/>
    <w:rsid w:val="2760603C"/>
    <w:rsid w:val="2885BB93"/>
    <w:rsid w:val="28AAED27"/>
    <w:rsid w:val="2A2F70AD"/>
    <w:rsid w:val="2B255242"/>
    <w:rsid w:val="2F5A19F4"/>
    <w:rsid w:val="2F875990"/>
    <w:rsid w:val="327D7B0A"/>
    <w:rsid w:val="32AE1B12"/>
    <w:rsid w:val="331A836E"/>
    <w:rsid w:val="3335A279"/>
    <w:rsid w:val="339E80AE"/>
    <w:rsid w:val="34575DCF"/>
    <w:rsid w:val="36856B6E"/>
    <w:rsid w:val="36921D0A"/>
    <w:rsid w:val="371CCA44"/>
    <w:rsid w:val="3A9400F4"/>
    <w:rsid w:val="3BB845E8"/>
    <w:rsid w:val="3BDE047B"/>
    <w:rsid w:val="3CA9B945"/>
    <w:rsid w:val="3CC35C62"/>
    <w:rsid w:val="3D16B939"/>
    <w:rsid w:val="403E7CB0"/>
    <w:rsid w:val="43FD937C"/>
    <w:rsid w:val="44F33662"/>
    <w:rsid w:val="4533C622"/>
    <w:rsid w:val="461BFA87"/>
    <w:rsid w:val="4B048BA9"/>
    <w:rsid w:val="4D203305"/>
    <w:rsid w:val="4D20D23C"/>
    <w:rsid w:val="4EAD8BAA"/>
    <w:rsid w:val="513C25C6"/>
    <w:rsid w:val="531783F0"/>
    <w:rsid w:val="53620E60"/>
    <w:rsid w:val="5643D9CA"/>
    <w:rsid w:val="569BD705"/>
    <w:rsid w:val="573241F5"/>
    <w:rsid w:val="5768A335"/>
    <w:rsid w:val="596DDA77"/>
    <w:rsid w:val="5BAF6040"/>
    <w:rsid w:val="5C234D20"/>
    <w:rsid w:val="5C2A0FCF"/>
    <w:rsid w:val="5C6FA55B"/>
    <w:rsid w:val="5D71510B"/>
    <w:rsid w:val="5E180A20"/>
    <w:rsid w:val="5EED3355"/>
    <w:rsid w:val="5FFAFB7E"/>
    <w:rsid w:val="606292F6"/>
    <w:rsid w:val="615D1CB4"/>
    <w:rsid w:val="61D0CF40"/>
    <w:rsid w:val="62F60777"/>
    <w:rsid w:val="64849E1D"/>
    <w:rsid w:val="6496705E"/>
    <w:rsid w:val="65152B9C"/>
    <w:rsid w:val="65DD3DF7"/>
    <w:rsid w:val="667B7523"/>
    <w:rsid w:val="66CED35A"/>
    <w:rsid w:val="66EF9013"/>
    <w:rsid w:val="685DE4D4"/>
    <w:rsid w:val="68629488"/>
    <w:rsid w:val="68EB6328"/>
    <w:rsid w:val="690FA168"/>
    <w:rsid w:val="6B211BD6"/>
    <w:rsid w:val="6B7E8C57"/>
    <w:rsid w:val="6C238803"/>
    <w:rsid w:val="6D759F03"/>
    <w:rsid w:val="6E266ECE"/>
    <w:rsid w:val="71187D57"/>
    <w:rsid w:val="71D5AC8E"/>
    <w:rsid w:val="7336CAE3"/>
    <w:rsid w:val="744B3565"/>
    <w:rsid w:val="767AEB2D"/>
    <w:rsid w:val="76E916EA"/>
    <w:rsid w:val="76FF8BC9"/>
    <w:rsid w:val="7751280E"/>
    <w:rsid w:val="7B00B67A"/>
    <w:rsid w:val="7B60E29D"/>
    <w:rsid w:val="7B8999C6"/>
    <w:rsid w:val="7BA13D00"/>
    <w:rsid w:val="7CA88504"/>
    <w:rsid w:val="7D3D3DDB"/>
    <w:rsid w:val="7DE8C424"/>
    <w:rsid w:val="7EE7B95D"/>
    <w:rsid w:val="7FEB4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5FE0"/>
  <w15:chartTrackingRefBased/>
  <w15:docId w15:val="{BACDD0B3-3BE2-4528-8C5B-88D03B4547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1054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1F3C"/>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sonormal0" w:customStyle="1">
    <w:name w:val="msonormal"/>
    <w:basedOn w:val="Normal"/>
    <w:rsid w:val="00357216"/>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paragraph" w:customStyle="1">
    <w:name w:val="paragraph"/>
    <w:basedOn w:val="Normal"/>
    <w:rsid w:val="00357216"/>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run" w:customStyle="1">
    <w:name w:val="textrun"/>
    <w:basedOn w:val="DefaultParagraphFont"/>
    <w:rsid w:val="00357216"/>
  </w:style>
  <w:style w:type="character" w:styleId="normaltextrun" w:customStyle="1">
    <w:name w:val="normaltextrun"/>
    <w:basedOn w:val="DefaultParagraphFont"/>
    <w:rsid w:val="00357216"/>
  </w:style>
  <w:style w:type="character" w:styleId="eop" w:customStyle="1">
    <w:name w:val="eop"/>
    <w:basedOn w:val="DefaultParagraphFont"/>
    <w:rsid w:val="00357216"/>
  </w:style>
  <w:style w:type="character" w:styleId="pagebreakblob" w:customStyle="1">
    <w:name w:val="pagebreakblob"/>
    <w:basedOn w:val="DefaultParagraphFont"/>
    <w:rsid w:val="00357216"/>
  </w:style>
  <w:style w:type="character" w:styleId="pagebreakborderspan" w:customStyle="1">
    <w:name w:val="pagebreakborderspan"/>
    <w:basedOn w:val="DefaultParagraphFont"/>
    <w:rsid w:val="00357216"/>
  </w:style>
  <w:style w:type="character" w:styleId="pagebreaktextspan" w:customStyle="1">
    <w:name w:val="pagebreaktextspan"/>
    <w:basedOn w:val="DefaultParagraphFont"/>
    <w:rsid w:val="00357216"/>
  </w:style>
  <w:style w:type="character" w:styleId="contentcontrolboundarysink" w:customStyle="1">
    <w:name w:val="contentcontrolboundarysink"/>
    <w:basedOn w:val="DefaultParagraphFont"/>
    <w:rsid w:val="00357216"/>
  </w:style>
  <w:style w:type="character" w:styleId="contentcontrol" w:customStyle="1">
    <w:name w:val="contentcontrol"/>
    <w:basedOn w:val="DefaultParagraphFont"/>
    <w:rsid w:val="00357216"/>
  </w:style>
  <w:style w:type="character" w:styleId="wacimagecontainer" w:customStyle="1">
    <w:name w:val="wacimagecontainer"/>
    <w:basedOn w:val="DefaultParagraphFont"/>
    <w:rsid w:val="00357216"/>
  </w:style>
  <w:style w:type="paragraph" w:styleId="outlineelement" w:customStyle="1">
    <w:name w:val="outlineelement"/>
    <w:basedOn w:val="Normal"/>
    <w:rsid w:val="00357216"/>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357216"/>
    <w:rPr>
      <w:color w:val="0000FF"/>
      <w:u w:val="single"/>
    </w:rPr>
  </w:style>
  <w:style w:type="character" w:styleId="FollowedHyperlink">
    <w:name w:val="FollowedHyperlink"/>
    <w:basedOn w:val="DefaultParagraphFont"/>
    <w:uiPriority w:val="99"/>
    <w:semiHidden/>
    <w:unhideWhenUsed/>
    <w:rsid w:val="00357216"/>
    <w:rPr>
      <w:color w:val="800080"/>
      <w:u w:val="single"/>
    </w:rPr>
  </w:style>
  <w:style w:type="character" w:styleId="linebreakblob" w:customStyle="1">
    <w:name w:val="linebreakblob"/>
    <w:basedOn w:val="DefaultParagraphFont"/>
    <w:rsid w:val="00357216"/>
  </w:style>
  <w:style w:type="character" w:styleId="scxw2696218" w:customStyle="1">
    <w:name w:val="scxw2696218"/>
    <w:basedOn w:val="DefaultParagraphFont"/>
    <w:rsid w:val="00357216"/>
  </w:style>
  <w:style w:type="paragraph" w:styleId="NormalWeb">
    <w:name w:val="Normal (Web)"/>
    <w:basedOn w:val="Normal"/>
    <w:uiPriority w:val="99"/>
    <w:semiHidden/>
    <w:unhideWhenUsed/>
    <w:rsid w:val="00B610FF"/>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B610FF"/>
    <w:rPr>
      <w:b/>
      <w:bCs/>
    </w:rPr>
  </w:style>
  <w:style w:type="character" w:styleId="UnresolvedMention">
    <w:name w:val="Unresolved Mention"/>
    <w:basedOn w:val="DefaultParagraphFont"/>
    <w:uiPriority w:val="99"/>
    <w:semiHidden/>
    <w:unhideWhenUsed/>
    <w:rsid w:val="00B610FF"/>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262C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62C32"/>
  </w:style>
  <w:style w:type="paragraph" w:styleId="Footer">
    <w:name w:val="footer"/>
    <w:basedOn w:val="Normal"/>
    <w:link w:val="FooterChar"/>
    <w:uiPriority w:val="99"/>
    <w:unhideWhenUsed/>
    <w:rsid w:val="00262C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62C32"/>
  </w:style>
  <w:style w:type="paragraph" w:styleId="Revision">
    <w:name w:val="Revision"/>
    <w:hidden/>
    <w:uiPriority w:val="99"/>
    <w:semiHidden/>
    <w:rsid w:val="00A618A7"/>
    <w:pPr>
      <w:spacing w:after="0" w:line="240" w:lineRule="auto"/>
    </w:pPr>
  </w:style>
  <w:style w:type="paragraph" w:styleId="Index1">
    <w:name w:val="index 1"/>
    <w:basedOn w:val="Normal"/>
    <w:next w:val="Normal"/>
    <w:autoRedefine/>
    <w:uiPriority w:val="99"/>
    <w:unhideWhenUsed/>
    <w:rsid w:val="00182552"/>
    <w:pPr>
      <w:spacing w:after="0" w:line="240" w:lineRule="auto"/>
      <w:ind w:left="220" w:hanging="220"/>
    </w:pPr>
  </w:style>
  <w:style w:type="character" w:styleId="Heading1Char" w:customStyle="1">
    <w:name w:val="Heading 1 Char"/>
    <w:basedOn w:val="DefaultParagraphFont"/>
    <w:link w:val="Heading1"/>
    <w:uiPriority w:val="9"/>
    <w:rsid w:val="00C1054B"/>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C1054B"/>
    <w:pPr>
      <w:outlineLvl w:val="9"/>
    </w:pPr>
    <w:rPr>
      <w:kern w:val="0"/>
      <w14:ligatures w14:val="none"/>
    </w:rPr>
  </w:style>
  <w:style w:type="paragraph" w:styleId="TOC1">
    <w:name w:val="toc 1"/>
    <w:basedOn w:val="Normal"/>
    <w:next w:val="Normal"/>
    <w:autoRedefine/>
    <w:uiPriority w:val="39"/>
    <w:unhideWhenUsed/>
    <w:rsid w:val="008F0223"/>
    <w:pPr>
      <w:spacing w:after="100"/>
    </w:pPr>
  </w:style>
  <w:style w:type="character" w:styleId="Heading2Char" w:customStyle="1">
    <w:name w:val="Heading 2 Char"/>
    <w:basedOn w:val="DefaultParagraphFont"/>
    <w:link w:val="Heading2"/>
    <w:uiPriority w:val="9"/>
    <w:rsid w:val="00421F3C"/>
    <w:rPr>
      <w:rFonts w:asciiTheme="majorHAnsi" w:hAnsiTheme="majorHAnsi" w:eastAsiaTheme="majorEastAsia" w:cstheme="majorBidi"/>
      <w:color w:val="2F5496" w:themeColor="accent1" w:themeShade="BF"/>
      <w:sz w:val="26"/>
      <w:szCs w:val="26"/>
    </w:rPr>
  </w:style>
  <w:style w:type="paragraph" w:styleId="TOC2">
    <w:name w:val="toc 2"/>
    <w:basedOn w:val="Normal"/>
    <w:next w:val="Normal"/>
    <w:autoRedefine/>
    <w:uiPriority w:val="39"/>
    <w:unhideWhenUsed/>
    <w:rsid w:val="00D907C9"/>
    <w:pPr>
      <w:spacing w:after="100"/>
      <w:ind w:left="220"/>
    </w:pPr>
  </w:style>
  <w:style w:type="paragraph" w:styleId="Title">
    <w:name w:val="Title"/>
    <w:basedOn w:val="Normal"/>
    <w:next w:val="Normal"/>
    <w:link w:val="TitleChar"/>
    <w:uiPriority w:val="10"/>
    <w:qFormat/>
    <w:rsid w:val="00D67D1C"/>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67D1C"/>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1378">
      <w:bodyDiv w:val="1"/>
      <w:marLeft w:val="0"/>
      <w:marRight w:val="0"/>
      <w:marTop w:val="0"/>
      <w:marBottom w:val="0"/>
      <w:divBdr>
        <w:top w:val="none" w:sz="0" w:space="0" w:color="auto"/>
        <w:left w:val="none" w:sz="0" w:space="0" w:color="auto"/>
        <w:bottom w:val="none" w:sz="0" w:space="0" w:color="auto"/>
        <w:right w:val="none" w:sz="0" w:space="0" w:color="auto"/>
      </w:divBdr>
    </w:div>
    <w:div w:id="660042620">
      <w:bodyDiv w:val="1"/>
      <w:marLeft w:val="0"/>
      <w:marRight w:val="0"/>
      <w:marTop w:val="0"/>
      <w:marBottom w:val="0"/>
      <w:divBdr>
        <w:top w:val="none" w:sz="0" w:space="0" w:color="auto"/>
        <w:left w:val="none" w:sz="0" w:space="0" w:color="auto"/>
        <w:bottom w:val="none" w:sz="0" w:space="0" w:color="auto"/>
        <w:right w:val="none" w:sz="0" w:space="0" w:color="auto"/>
      </w:divBdr>
    </w:div>
    <w:div w:id="1550148029">
      <w:bodyDiv w:val="1"/>
      <w:marLeft w:val="0"/>
      <w:marRight w:val="0"/>
      <w:marTop w:val="0"/>
      <w:marBottom w:val="0"/>
      <w:divBdr>
        <w:top w:val="none" w:sz="0" w:space="0" w:color="auto"/>
        <w:left w:val="none" w:sz="0" w:space="0" w:color="auto"/>
        <w:bottom w:val="none" w:sz="0" w:space="0" w:color="auto"/>
        <w:right w:val="none" w:sz="0" w:space="0" w:color="auto"/>
      </w:divBdr>
      <w:divsChild>
        <w:div w:id="292827115">
          <w:marLeft w:val="0"/>
          <w:marRight w:val="0"/>
          <w:marTop w:val="0"/>
          <w:marBottom w:val="0"/>
          <w:divBdr>
            <w:top w:val="none" w:sz="0" w:space="0" w:color="auto"/>
            <w:left w:val="none" w:sz="0" w:space="0" w:color="auto"/>
            <w:bottom w:val="none" w:sz="0" w:space="0" w:color="auto"/>
            <w:right w:val="none" w:sz="0" w:space="0" w:color="auto"/>
          </w:divBdr>
          <w:divsChild>
            <w:div w:id="5836312">
              <w:marLeft w:val="0"/>
              <w:marRight w:val="0"/>
              <w:marTop w:val="0"/>
              <w:marBottom w:val="0"/>
              <w:divBdr>
                <w:top w:val="none" w:sz="0" w:space="0" w:color="auto"/>
                <w:left w:val="none" w:sz="0" w:space="0" w:color="auto"/>
                <w:bottom w:val="none" w:sz="0" w:space="0" w:color="auto"/>
                <w:right w:val="none" w:sz="0" w:space="0" w:color="auto"/>
              </w:divBdr>
              <w:divsChild>
                <w:div w:id="296883981">
                  <w:marLeft w:val="0"/>
                  <w:marRight w:val="0"/>
                  <w:marTop w:val="0"/>
                  <w:marBottom w:val="0"/>
                  <w:divBdr>
                    <w:top w:val="none" w:sz="0" w:space="0" w:color="auto"/>
                    <w:left w:val="none" w:sz="0" w:space="0" w:color="auto"/>
                    <w:bottom w:val="none" w:sz="0" w:space="0" w:color="auto"/>
                    <w:right w:val="none" w:sz="0" w:space="0" w:color="auto"/>
                  </w:divBdr>
                </w:div>
                <w:div w:id="1753316117">
                  <w:marLeft w:val="0"/>
                  <w:marRight w:val="0"/>
                  <w:marTop w:val="0"/>
                  <w:marBottom w:val="0"/>
                  <w:divBdr>
                    <w:top w:val="none" w:sz="0" w:space="0" w:color="auto"/>
                    <w:left w:val="none" w:sz="0" w:space="0" w:color="auto"/>
                    <w:bottom w:val="none" w:sz="0" w:space="0" w:color="auto"/>
                    <w:right w:val="none" w:sz="0" w:space="0" w:color="auto"/>
                  </w:divBdr>
                </w:div>
              </w:divsChild>
            </w:div>
            <w:div w:id="25252860">
              <w:marLeft w:val="0"/>
              <w:marRight w:val="0"/>
              <w:marTop w:val="0"/>
              <w:marBottom w:val="0"/>
              <w:divBdr>
                <w:top w:val="none" w:sz="0" w:space="0" w:color="auto"/>
                <w:left w:val="none" w:sz="0" w:space="0" w:color="auto"/>
                <w:bottom w:val="none" w:sz="0" w:space="0" w:color="auto"/>
                <w:right w:val="none" w:sz="0" w:space="0" w:color="auto"/>
              </w:divBdr>
            </w:div>
            <w:div w:id="49379716">
              <w:marLeft w:val="0"/>
              <w:marRight w:val="0"/>
              <w:marTop w:val="0"/>
              <w:marBottom w:val="0"/>
              <w:divBdr>
                <w:top w:val="none" w:sz="0" w:space="0" w:color="auto"/>
                <w:left w:val="none" w:sz="0" w:space="0" w:color="auto"/>
                <w:bottom w:val="none" w:sz="0" w:space="0" w:color="auto"/>
                <w:right w:val="none" w:sz="0" w:space="0" w:color="auto"/>
              </w:divBdr>
            </w:div>
            <w:div w:id="49548182">
              <w:marLeft w:val="0"/>
              <w:marRight w:val="0"/>
              <w:marTop w:val="0"/>
              <w:marBottom w:val="0"/>
              <w:divBdr>
                <w:top w:val="none" w:sz="0" w:space="0" w:color="auto"/>
                <w:left w:val="none" w:sz="0" w:space="0" w:color="auto"/>
                <w:bottom w:val="none" w:sz="0" w:space="0" w:color="auto"/>
                <w:right w:val="none" w:sz="0" w:space="0" w:color="auto"/>
              </w:divBdr>
            </w:div>
            <w:div w:id="56782647">
              <w:marLeft w:val="0"/>
              <w:marRight w:val="0"/>
              <w:marTop w:val="0"/>
              <w:marBottom w:val="0"/>
              <w:divBdr>
                <w:top w:val="none" w:sz="0" w:space="0" w:color="auto"/>
                <w:left w:val="none" w:sz="0" w:space="0" w:color="auto"/>
                <w:bottom w:val="none" w:sz="0" w:space="0" w:color="auto"/>
                <w:right w:val="none" w:sz="0" w:space="0" w:color="auto"/>
              </w:divBdr>
              <w:divsChild>
                <w:div w:id="482505773">
                  <w:marLeft w:val="0"/>
                  <w:marRight w:val="0"/>
                  <w:marTop w:val="0"/>
                  <w:marBottom w:val="0"/>
                  <w:divBdr>
                    <w:top w:val="none" w:sz="0" w:space="0" w:color="auto"/>
                    <w:left w:val="none" w:sz="0" w:space="0" w:color="auto"/>
                    <w:bottom w:val="none" w:sz="0" w:space="0" w:color="auto"/>
                    <w:right w:val="none" w:sz="0" w:space="0" w:color="auto"/>
                  </w:divBdr>
                  <w:divsChild>
                    <w:div w:id="1876120035">
                      <w:marLeft w:val="0"/>
                      <w:marRight w:val="0"/>
                      <w:marTop w:val="0"/>
                      <w:marBottom w:val="0"/>
                      <w:divBdr>
                        <w:top w:val="none" w:sz="0" w:space="0" w:color="auto"/>
                        <w:left w:val="none" w:sz="0" w:space="0" w:color="auto"/>
                        <w:bottom w:val="none" w:sz="0" w:space="0" w:color="auto"/>
                        <w:right w:val="none" w:sz="0" w:space="0" w:color="auto"/>
                      </w:divBdr>
                      <w:divsChild>
                        <w:div w:id="494807689">
                          <w:marLeft w:val="0"/>
                          <w:marRight w:val="0"/>
                          <w:marTop w:val="0"/>
                          <w:marBottom w:val="0"/>
                          <w:divBdr>
                            <w:top w:val="none" w:sz="0" w:space="0" w:color="auto"/>
                            <w:left w:val="none" w:sz="0" w:space="0" w:color="auto"/>
                            <w:bottom w:val="none" w:sz="0" w:space="0" w:color="auto"/>
                            <w:right w:val="none" w:sz="0" w:space="0" w:color="auto"/>
                          </w:divBdr>
                        </w:div>
                        <w:div w:id="1509909343">
                          <w:marLeft w:val="0"/>
                          <w:marRight w:val="0"/>
                          <w:marTop w:val="0"/>
                          <w:marBottom w:val="0"/>
                          <w:divBdr>
                            <w:top w:val="none" w:sz="0" w:space="0" w:color="auto"/>
                            <w:left w:val="none" w:sz="0" w:space="0" w:color="auto"/>
                            <w:bottom w:val="none" w:sz="0" w:space="0" w:color="auto"/>
                            <w:right w:val="none" w:sz="0" w:space="0" w:color="auto"/>
                          </w:divBdr>
                        </w:div>
                      </w:divsChild>
                    </w:div>
                    <w:div w:id="1933079202">
                      <w:marLeft w:val="0"/>
                      <w:marRight w:val="0"/>
                      <w:marTop w:val="0"/>
                      <w:marBottom w:val="0"/>
                      <w:divBdr>
                        <w:top w:val="none" w:sz="0" w:space="0" w:color="auto"/>
                        <w:left w:val="none" w:sz="0" w:space="0" w:color="auto"/>
                        <w:bottom w:val="none" w:sz="0" w:space="0" w:color="auto"/>
                        <w:right w:val="none" w:sz="0" w:space="0" w:color="auto"/>
                      </w:divBdr>
                      <w:divsChild>
                        <w:div w:id="57748292">
                          <w:marLeft w:val="0"/>
                          <w:marRight w:val="0"/>
                          <w:marTop w:val="0"/>
                          <w:marBottom w:val="0"/>
                          <w:divBdr>
                            <w:top w:val="none" w:sz="0" w:space="0" w:color="auto"/>
                            <w:left w:val="none" w:sz="0" w:space="0" w:color="auto"/>
                            <w:bottom w:val="none" w:sz="0" w:space="0" w:color="auto"/>
                            <w:right w:val="none" w:sz="0" w:space="0" w:color="auto"/>
                          </w:divBdr>
                        </w:div>
                        <w:div w:id="298922639">
                          <w:marLeft w:val="0"/>
                          <w:marRight w:val="0"/>
                          <w:marTop w:val="0"/>
                          <w:marBottom w:val="0"/>
                          <w:divBdr>
                            <w:top w:val="none" w:sz="0" w:space="0" w:color="auto"/>
                            <w:left w:val="none" w:sz="0" w:space="0" w:color="auto"/>
                            <w:bottom w:val="none" w:sz="0" w:space="0" w:color="auto"/>
                            <w:right w:val="none" w:sz="0" w:space="0" w:color="auto"/>
                          </w:divBdr>
                        </w:div>
                        <w:div w:id="685791033">
                          <w:marLeft w:val="0"/>
                          <w:marRight w:val="0"/>
                          <w:marTop w:val="0"/>
                          <w:marBottom w:val="0"/>
                          <w:divBdr>
                            <w:top w:val="none" w:sz="0" w:space="0" w:color="auto"/>
                            <w:left w:val="none" w:sz="0" w:space="0" w:color="auto"/>
                            <w:bottom w:val="none" w:sz="0" w:space="0" w:color="auto"/>
                            <w:right w:val="none" w:sz="0" w:space="0" w:color="auto"/>
                          </w:divBdr>
                        </w:div>
                        <w:div w:id="1042946372">
                          <w:marLeft w:val="0"/>
                          <w:marRight w:val="0"/>
                          <w:marTop w:val="0"/>
                          <w:marBottom w:val="0"/>
                          <w:divBdr>
                            <w:top w:val="none" w:sz="0" w:space="0" w:color="auto"/>
                            <w:left w:val="none" w:sz="0" w:space="0" w:color="auto"/>
                            <w:bottom w:val="none" w:sz="0" w:space="0" w:color="auto"/>
                            <w:right w:val="none" w:sz="0" w:space="0" w:color="auto"/>
                          </w:divBdr>
                        </w:div>
                        <w:div w:id="1132551949">
                          <w:marLeft w:val="0"/>
                          <w:marRight w:val="0"/>
                          <w:marTop w:val="0"/>
                          <w:marBottom w:val="0"/>
                          <w:divBdr>
                            <w:top w:val="none" w:sz="0" w:space="0" w:color="auto"/>
                            <w:left w:val="none" w:sz="0" w:space="0" w:color="auto"/>
                            <w:bottom w:val="none" w:sz="0" w:space="0" w:color="auto"/>
                            <w:right w:val="none" w:sz="0" w:space="0" w:color="auto"/>
                          </w:divBdr>
                        </w:div>
                        <w:div w:id="1652439824">
                          <w:marLeft w:val="0"/>
                          <w:marRight w:val="0"/>
                          <w:marTop w:val="0"/>
                          <w:marBottom w:val="0"/>
                          <w:divBdr>
                            <w:top w:val="none" w:sz="0" w:space="0" w:color="auto"/>
                            <w:left w:val="none" w:sz="0" w:space="0" w:color="auto"/>
                            <w:bottom w:val="none" w:sz="0" w:space="0" w:color="auto"/>
                            <w:right w:val="none" w:sz="0" w:space="0" w:color="auto"/>
                          </w:divBdr>
                        </w:div>
                        <w:div w:id="16686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29761">
              <w:marLeft w:val="0"/>
              <w:marRight w:val="0"/>
              <w:marTop w:val="0"/>
              <w:marBottom w:val="0"/>
              <w:divBdr>
                <w:top w:val="none" w:sz="0" w:space="0" w:color="auto"/>
                <w:left w:val="none" w:sz="0" w:space="0" w:color="auto"/>
                <w:bottom w:val="none" w:sz="0" w:space="0" w:color="auto"/>
                <w:right w:val="none" w:sz="0" w:space="0" w:color="auto"/>
              </w:divBdr>
              <w:divsChild>
                <w:div w:id="1159922435">
                  <w:marLeft w:val="0"/>
                  <w:marRight w:val="0"/>
                  <w:marTop w:val="0"/>
                  <w:marBottom w:val="0"/>
                  <w:divBdr>
                    <w:top w:val="none" w:sz="0" w:space="0" w:color="auto"/>
                    <w:left w:val="none" w:sz="0" w:space="0" w:color="auto"/>
                    <w:bottom w:val="none" w:sz="0" w:space="0" w:color="auto"/>
                    <w:right w:val="none" w:sz="0" w:space="0" w:color="auto"/>
                  </w:divBdr>
                </w:div>
              </w:divsChild>
            </w:div>
            <w:div w:id="87388418">
              <w:marLeft w:val="0"/>
              <w:marRight w:val="0"/>
              <w:marTop w:val="0"/>
              <w:marBottom w:val="0"/>
              <w:divBdr>
                <w:top w:val="none" w:sz="0" w:space="0" w:color="auto"/>
                <w:left w:val="none" w:sz="0" w:space="0" w:color="auto"/>
                <w:bottom w:val="none" w:sz="0" w:space="0" w:color="auto"/>
                <w:right w:val="none" w:sz="0" w:space="0" w:color="auto"/>
              </w:divBdr>
            </w:div>
            <w:div w:id="96796963">
              <w:marLeft w:val="0"/>
              <w:marRight w:val="0"/>
              <w:marTop w:val="0"/>
              <w:marBottom w:val="0"/>
              <w:divBdr>
                <w:top w:val="none" w:sz="0" w:space="0" w:color="auto"/>
                <w:left w:val="none" w:sz="0" w:space="0" w:color="auto"/>
                <w:bottom w:val="none" w:sz="0" w:space="0" w:color="auto"/>
                <w:right w:val="none" w:sz="0" w:space="0" w:color="auto"/>
              </w:divBdr>
            </w:div>
            <w:div w:id="123427493">
              <w:marLeft w:val="0"/>
              <w:marRight w:val="0"/>
              <w:marTop w:val="0"/>
              <w:marBottom w:val="0"/>
              <w:divBdr>
                <w:top w:val="none" w:sz="0" w:space="0" w:color="auto"/>
                <w:left w:val="none" w:sz="0" w:space="0" w:color="auto"/>
                <w:bottom w:val="none" w:sz="0" w:space="0" w:color="auto"/>
                <w:right w:val="none" w:sz="0" w:space="0" w:color="auto"/>
              </w:divBdr>
            </w:div>
            <w:div w:id="134180608">
              <w:marLeft w:val="0"/>
              <w:marRight w:val="0"/>
              <w:marTop w:val="0"/>
              <w:marBottom w:val="0"/>
              <w:divBdr>
                <w:top w:val="none" w:sz="0" w:space="0" w:color="auto"/>
                <w:left w:val="none" w:sz="0" w:space="0" w:color="auto"/>
                <w:bottom w:val="none" w:sz="0" w:space="0" w:color="auto"/>
                <w:right w:val="none" w:sz="0" w:space="0" w:color="auto"/>
              </w:divBdr>
            </w:div>
            <w:div w:id="146172324">
              <w:marLeft w:val="0"/>
              <w:marRight w:val="0"/>
              <w:marTop w:val="0"/>
              <w:marBottom w:val="0"/>
              <w:divBdr>
                <w:top w:val="none" w:sz="0" w:space="0" w:color="auto"/>
                <w:left w:val="none" w:sz="0" w:space="0" w:color="auto"/>
                <w:bottom w:val="none" w:sz="0" w:space="0" w:color="auto"/>
                <w:right w:val="none" w:sz="0" w:space="0" w:color="auto"/>
              </w:divBdr>
            </w:div>
            <w:div w:id="153035536">
              <w:marLeft w:val="0"/>
              <w:marRight w:val="0"/>
              <w:marTop w:val="0"/>
              <w:marBottom w:val="0"/>
              <w:divBdr>
                <w:top w:val="none" w:sz="0" w:space="0" w:color="auto"/>
                <w:left w:val="none" w:sz="0" w:space="0" w:color="auto"/>
                <w:bottom w:val="none" w:sz="0" w:space="0" w:color="auto"/>
                <w:right w:val="none" w:sz="0" w:space="0" w:color="auto"/>
              </w:divBdr>
            </w:div>
            <w:div w:id="163784892">
              <w:marLeft w:val="0"/>
              <w:marRight w:val="0"/>
              <w:marTop w:val="0"/>
              <w:marBottom w:val="0"/>
              <w:divBdr>
                <w:top w:val="none" w:sz="0" w:space="0" w:color="auto"/>
                <w:left w:val="none" w:sz="0" w:space="0" w:color="auto"/>
                <w:bottom w:val="none" w:sz="0" w:space="0" w:color="auto"/>
                <w:right w:val="none" w:sz="0" w:space="0" w:color="auto"/>
              </w:divBdr>
            </w:div>
            <w:div w:id="189729294">
              <w:marLeft w:val="0"/>
              <w:marRight w:val="0"/>
              <w:marTop w:val="0"/>
              <w:marBottom w:val="0"/>
              <w:divBdr>
                <w:top w:val="none" w:sz="0" w:space="0" w:color="auto"/>
                <w:left w:val="none" w:sz="0" w:space="0" w:color="auto"/>
                <w:bottom w:val="none" w:sz="0" w:space="0" w:color="auto"/>
                <w:right w:val="none" w:sz="0" w:space="0" w:color="auto"/>
              </w:divBdr>
            </w:div>
            <w:div w:id="210650545">
              <w:marLeft w:val="0"/>
              <w:marRight w:val="0"/>
              <w:marTop w:val="0"/>
              <w:marBottom w:val="0"/>
              <w:divBdr>
                <w:top w:val="none" w:sz="0" w:space="0" w:color="auto"/>
                <w:left w:val="none" w:sz="0" w:space="0" w:color="auto"/>
                <w:bottom w:val="none" w:sz="0" w:space="0" w:color="auto"/>
                <w:right w:val="none" w:sz="0" w:space="0" w:color="auto"/>
              </w:divBdr>
            </w:div>
            <w:div w:id="231164298">
              <w:marLeft w:val="0"/>
              <w:marRight w:val="0"/>
              <w:marTop w:val="0"/>
              <w:marBottom w:val="0"/>
              <w:divBdr>
                <w:top w:val="none" w:sz="0" w:space="0" w:color="auto"/>
                <w:left w:val="none" w:sz="0" w:space="0" w:color="auto"/>
                <w:bottom w:val="none" w:sz="0" w:space="0" w:color="auto"/>
                <w:right w:val="none" w:sz="0" w:space="0" w:color="auto"/>
              </w:divBdr>
              <w:divsChild>
                <w:div w:id="980308668">
                  <w:marLeft w:val="0"/>
                  <w:marRight w:val="0"/>
                  <w:marTop w:val="0"/>
                  <w:marBottom w:val="0"/>
                  <w:divBdr>
                    <w:top w:val="none" w:sz="0" w:space="0" w:color="auto"/>
                    <w:left w:val="none" w:sz="0" w:space="0" w:color="auto"/>
                    <w:bottom w:val="none" w:sz="0" w:space="0" w:color="auto"/>
                    <w:right w:val="none" w:sz="0" w:space="0" w:color="auto"/>
                  </w:divBdr>
                  <w:divsChild>
                    <w:div w:id="1384713019">
                      <w:marLeft w:val="0"/>
                      <w:marRight w:val="0"/>
                      <w:marTop w:val="0"/>
                      <w:marBottom w:val="0"/>
                      <w:divBdr>
                        <w:top w:val="none" w:sz="0" w:space="0" w:color="auto"/>
                        <w:left w:val="none" w:sz="0" w:space="0" w:color="auto"/>
                        <w:bottom w:val="none" w:sz="0" w:space="0" w:color="auto"/>
                        <w:right w:val="none" w:sz="0" w:space="0" w:color="auto"/>
                      </w:divBdr>
                      <w:divsChild>
                        <w:div w:id="118109580">
                          <w:marLeft w:val="0"/>
                          <w:marRight w:val="0"/>
                          <w:marTop w:val="0"/>
                          <w:marBottom w:val="0"/>
                          <w:divBdr>
                            <w:top w:val="none" w:sz="0" w:space="0" w:color="auto"/>
                            <w:left w:val="none" w:sz="0" w:space="0" w:color="auto"/>
                            <w:bottom w:val="none" w:sz="0" w:space="0" w:color="auto"/>
                            <w:right w:val="none" w:sz="0" w:space="0" w:color="auto"/>
                          </w:divBdr>
                        </w:div>
                        <w:div w:id="1905918934">
                          <w:marLeft w:val="0"/>
                          <w:marRight w:val="0"/>
                          <w:marTop w:val="0"/>
                          <w:marBottom w:val="0"/>
                          <w:divBdr>
                            <w:top w:val="none" w:sz="0" w:space="0" w:color="auto"/>
                            <w:left w:val="none" w:sz="0" w:space="0" w:color="auto"/>
                            <w:bottom w:val="none" w:sz="0" w:space="0" w:color="auto"/>
                            <w:right w:val="none" w:sz="0" w:space="0" w:color="auto"/>
                          </w:divBdr>
                        </w:div>
                      </w:divsChild>
                    </w:div>
                    <w:div w:id="2043557785">
                      <w:marLeft w:val="0"/>
                      <w:marRight w:val="0"/>
                      <w:marTop w:val="0"/>
                      <w:marBottom w:val="0"/>
                      <w:divBdr>
                        <w:top w:val="none" w:sz="0" w:space="0" w:color="auto"/>
                        <w:left w:val="none" w:sz="0" w:space="0" w:color="auto"/>
                        <w:bottom w:val="none" w:sz="0" w:space="0" w:color="auto"/>
                        <w:right w:val="none" w:sz="0" w:space="0" w:color="auto"/>
                      </w:divBdr>
                      <w:divsChild>
                        <w:div w:id="181363730">
                          <w:marLeft w:val="0"/>
                          <w:marRight w:val="0"/>
                          <w:marTop w:val="0"/>
                          <w:marBottom w:val="0"/>
                          <w:divBdr>
                            <w:top w:val="none" w:sz="0" w:space="0" w:color="auto"/>
                            <w:left w:val="none" w:sz="0" w:space="0" w:color="auto"/>
                            <w:bottom w:val="none" w:sz="0" w:space="0" w:color="auto"/>
                            <w:right w:val="none" w:sz="0" w:space="0" w:color="auto"/>
                          </w:divBdr>
                        </w:div>
                        <w:div w:id="322318469">
                          <w:marLeft w:val="0"/>
                          <w:marRight w:val="0"/>
                          <w:marTop w:val="0"/>
                          <w:marBottom w:val="0"/>
                          <w:divBdr>
                            <w:top w:val="none" w:sz="0" w:space="0" w:color="auto"/>
                            <w:left w:val="none" w:sz="0" w:space="0" w:color="auto"/>
                            <w:bottom w:val="none" w:sz="0" w:space="0" w:color="auto"/>
                            <w:right w:val="none" w:sz="0" w:space="0" w:color="auto"/>
                          </w:divBdr>
                        </w:div>
                        <w:div w:id="840392898">
                          <w:marLeft w:val="0"/>
                          <w:marRight w:val="0"/>
                          <w:marTop w:val="0"/>
                          <w:marBottom w:val="0"/>
                          <w:divBdr>
                            <w:top w:val="none" w:sz="0" w:space="0" w:color="auto"/>
                            <w:left w:val="none" w:sz="0" w:space="0" w:color="auto"/>
                            <w:bottom w:val="none" w:sz="0" w:space="0" w:color="auto"/>
                            <w:right w:val="none" w:sz="0" w:space="0" w:color="auto"/>
                          </w:divBdr>
                        </w:div>
                        <w:div w:id="185711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663074">
              <w:marLeft w:val="0"/>
              <w:marRight w:val="0"/>
              <w:marTop w:val="0"/>
              <w:marBottom w:val="0"/>
              <w:divBdr>
                <w:top w:val="none" w:sz="0" w:space="0" w:color="auto"/>
                <w:left w:val="none" w:sz="0" w:space="0" w:color="auto"/>
                <w:bottom w:val="none" w:sz="0" w:space="0" w:color="auto"/>
                <w:right w:val="none" w:sz="0" w:space="0" w:color="auto"/>
              </w:divBdr>
            </w:div>
            <w:div w:id="265773337">
              <w:marLeft w:val="0"/>
              <w:marRight w:val="0"/>
              <w:marTop w:val="0"/>
              <w:marBottom w:val="0"/>
              <w:divBdr>
                <w:top w:val="none" w:sz="0" w:space="0" w:color="auto"/>
                <w:left w:val="none" w:sz="0" w:space="0" w:color="auto"/>
                <w:bottom w:val="none" w:sz="0" w:space="0" w:color="auto"/>
                <w:right w:val="none" w:sz="0" w:space="0" w:color="auto"/>
              </w:divBdr>
            </w:div>
            <w:div w:id="266618543">
              <w:marLeft w:val="0"/>
              <w:marRight w:val="0"/>
              <w:marTop w:val="0"/>
              <w:marBottom w:val="0"/>
              <w:divBdr>
                <w:top w:val="none" w:sz="0" w:space="0" w:color="auto"/>
                <w:left w:val="none" w:sz="0" w:space="0" w:color="auto"/>
                <w:bottom w:val="none" w:sz="0" w:space="0" w:color="auto"/>
                <w:right w:val="none" w:sz="0" w:space="0" w:color="auto"/>
              </w:divBdr>
            </w:div>
            <w:div w:id="303897956">
              <w:marLeft w:val="0"/>
              <w:marRight w:val="0"/>
              <w:marTop w:val="0"/>
              <w:marBottom w:val="0"/>
              <w:divBdr>
                <w:top w:val="none" w:sz="0" w:space="0" w:color="auto"/>
                <w:left w:val="none" w:sz="0" w:space="0" w:color="auto"/>
                <w:bottom w:val="none" w:sz="0" w:space="0" w:color="auto"/>
                <w:right w:val="none" w:sz="0" w:space="0" w:color="auto"/>
              </w:divBdr>
            </w:div>
            <w:div w:id="309137024">
              <w:marLeft w:val="0"/>
              <w:marRight w:val="0"/>
              <w:marTop w:val="0"/>
              <w:marBottom w:val="0"/>
              <w:divBdr>
                <w:top w:val="none" w:sz="0" w:space="0" w:color="auto"/>
                <w:left w:val="none" w:sz="0" w:space="0" w:color="auto"/>
                <w:bottom w:val="none" w:sz="0" w:space="0" w:color="auto"/>
                <w:right w:val="none" w:sz="0" w:space="0" w:color="auto"/>
              </w:divBdr>
              <w:divsChild>
                <w:div w:id="1786774372">
                  <w:marLeft w:val="0"/>
                  <w:marRight w:val="0"/>
                  <w:marTop w:val="0"/>
                  <w:marBottom w:val="0"/>
                  <w:divBdr>
                    <w:top w:val="none" w:sz="0" w:space="0" w:color="auto"/>
                    <w:left w:val="none" w:sz="0" w:space="0" w:color="auto"/>
                    <w:bottom w:val="none" w:sz="0" w:space="0" w:color="auto"/>
                    <w:right w:val="none" w:sz="0" w:space="0" w:color="auto"/>
                  </w:divBdr>
                  <w:divsChild>
                    <w:div w:id="367991995">
                      <w:marLeft w:val="0"/>
                      <w:marRight w:val="0"/>
                      <w:marTop w:val="0"/>
                      <w:marBottom w:val="0"/>
                      <w:divBdr>
                        <w:top w:val="none" w:sz="0" w:space="0" w:color="auto"/>
                        <w:left w:val="none" w:sz="0" w:space="0" w:color="auto"/>
                        <w:bottom w:val="none" w:sz="0" w:space="0" w:color="auto"/>
                        <w:right w:val="none" w:sz="0" w:space="0" w:color="auto"/>
                      </w:divBdr>
                      <w:divsChild>
                        <w:div w:id="408773349">
                          <w:marLeft w:val="0"/>
                          <w:marRight w:val="0"/>
                          <w:marTop w:val="0"/>
                          <w:marBottom w:val="0"/>
                          <w:divBdr>
                            <w:top w:val="none" w:sz="0" w:space="0" w:color="auto"/>
                            <w:left w:val="none" w:sz="0" w:space="0" w:color="auto"/>
                            <w:bottom w:val="none" w:sz="0" w:space="0" w:color="auto"/>
                            <w:right w:val="none" w:sz="0" w:space="0" w:color="auto"/>
                          </w:divBdr>
                        </w:div>
                        <w:div w:id="772096912">
                          <w:marLeft w:val="0"/>
                          <w:marRight w:val="0"/>
                          <w:marTop w:val="0"/>
                          <w:marBottom w:val="0"/>
                          <w:divBdr>
                            <w:top w:val="none" w:sz="0" w:space="0" w:color="auto"/>
                            <w:left w:val="none" w:sz="0" w:space="0" w:color="auto"/>
                            <w:bottom w:val="none" w:sz="0" w:space="0" w:color="auto"/>
                            <w:right w:val="none" w:sz="0" w:space="0" w:color="auto"/>
                          </w:divBdr>
                        </w:div>
                      </w:divsChild>
                    </w:div>
                    <w:div w:id="1328558130">
                      <w:marLeft w:val="0"/>
                      <w:marRight w:val="0"/>
                      <w:marTop w:val="0"/>
                      <w:marBottom w:val="0"/>
                      <w:divBdr>
                        <w:top w:val="none" w:sz="0" w:space="0" w:color="auto"/>
                        <w:left w:val="none" w:sz="0" w:space="0" w:color="auto"/>
                        <w:bottom w:val="none" w:sz="0" w:space="0" w:color="auto"/>
                        <w:right w:val="none" w:sz="0" w:space="0" w:color="auto"/>
                      </w:divBdr>
                      <w:divsChild>
                        <w:div w:id="1260218265">
                          <w:marLeft w:val="0"/>
                          <w:marRight w:val="0"/>
                          <w:marTop w:val="0"/>
                          <w:marBottom w:val="0"/>
                          <w:divBdr>
                            <w:top w:val="none" w:sz="0" w:space="0" w:color="auto"/>
                            <w:left w:val="none" w:sz="0" w:space="0" w:color="auto"/>
                            <w:bottom w:val="none" w:sz="0" w:space="0" w:color="auto"/>
                            <w:right w:val="none" w:sz="0" w:space="0" w:color="auto"/>
                          </w:divBdr>
                        </w:div>
                        <w:div w:id="166928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87715">
              <w:marLeft w:val="0"/>
              <w:marRight w:val="0"/>
              <w:marTop w:val="0"/>
              <w:marBottom w:val="0"/>
              <w:divBdr>
                <w:top w:val="none" w:sz="0" w:space="0" w:color="auto"/>
                <w:left w:val="none" w:sz="0" w:space="0" w:color="auto"/>
                <w:bottom w:val="none" w:sz="0" w:space="0" w:color="auto"/>
                <w:right w:val="none" w:sz="0" w:space="0" w:color="auto"/>
              </w:divBdr>
            </w:div>
            <w:div w:id="339504989">
              <w:marLeft w:val="0"/>
              <w:marRight w:val="0"/>
              <w:marTop w:val="0"/>
              <w:marBottom w:val="0"/>
              <w:divBdr>
                <w:top w:val="none" w:sz="0" w:space="0" w:color="auto"/>
                <w:left w:val="none" w:sz="0" w:space="0" w:color="auto"/>
                <w:bottom w:val="none" w:sz="0" w:space="0" w:color="auto"/>
                <w:right w:val="none" w:sz="0" w:space="0" w:color="auto"/>
              </w:divBdr>
            </w:div>
            <w:div w:id="365569672">
              <w:marLeft w:val="0"/>
              <w:marRight w:val="0"/>
              <w:marTop w:val="0"/>
              <w:marBottom w:val="0"/>
              <w:divBdr>
                <w:top w:val="none" w:sz="0" w:space="0" w:color="auto"/>
                <w:left w:val="none" w:sz="0" w:space="0" w:color="auto"/>
                <w:bottom w:val="none" w:sz="0" w:space="0" w:color="auto"/>
                <w:right w:val="none" w:sz="0" w:space="0" w:color="auto"/>
              </w:divBdr>
            </w:div>
            <w:div w:id="367727707">
              <w:marLeft w:val="0"/>
              <w:marRight w:val="0"/>
              <w:marTop w:val="0"/>
              <w:marBottom w:val="0"/>
              <w:divBdr>
                <w:top w:val="none" w:sz="0" w:space="0" w:color="auto"/>
                <w:left w:val="none" w:sz="0" w:space="0" w:color="auto"/>
                <w:bottom w:val="none" w:sz="0" w:space="0" w:color="auto"/>
                <w:right w:val="none" w:sz="0" w:space="0" w:color="auto"/>
              </w:divBdr>
            </w:div>
            <w:div w:id="395711323">
              <w:marLeft w:val="0"/>
              <w:marRight w:val="0"/>
              <w:marTop w:val="0"/>
              <w:marBottom w:val="0"/>
              <w:divBdr>
                <w:top w:val="none" w:sz="0" w:space="0" w:color="auto"/>
                <w:left w:val="none" w:sz="0" w:space="0" w:color="auto"/>
                <w:bottom w:val="none" w:sz="0" w:space="0" w:color="auto"/>
                <w:right w:val="none" w:sz="0" w:space="0" w:color="auto"/>
              </w:divBdr>
            </w:div>
            <w:div w:id="417141750">
              <w:marLeft w:val="0"/>
              <w:marRight w:val="0"/>
              <w:marTop w:val="0"/>
              <w:marBottom w:val="0"/>
              <w:divBdr>
                <w:top w:val="none" w:sz="0" w:space="0" w:color="auto"/>
                <w:left w:val="none" w:sz="0" w:space="0" w:color="auto"/>
                <w:bottom w:val="none" w:sz="0" w:space="0" w:color="auto"/>
                <w:right w:val="none" w:sz="0" w:space="0" w:color="auto"/>
              </w:divBdr>
              <w:divsChild>
                <w:div w:id="433600670">
                  <w:marLeft w:val="0"/>
                  <w:marRight w:val="0"/>
                  <w:marTop w:val="0"/>
                  <w:marBottom w:val="0"/>
                  <w:divBdr>
                    <w:top w:val="none" w:sz="0" w:space="0" w:color="auto"/>
                    <w:left w:val="none" w:sz="0" w:space="0" w:color="auto"/>
                    <w:bottom w:val="none" w:sz="0" w:space="0" w:color="auto"/>
                    <w:right w:val="none" w:sz="0" w:space="0" w:color="auto"/>
                  </w:divBdr>
                </w:div>
              </w:divsChild>
            </w:div>
            <w:div w:id="427625159">
              <w:marLeft w:val="0"/>
              <w:marRight w:val="0"/>
              <w:marTop w:val="0"/>
              <w:marBottom w:val="0"/>
              <w:divBdr>
                <w:top w:val="none" w:sz="0" w:space="0" w:color="auto"/>
                <w:left w:val="none" w:sz="0" w:space="0" w:color="auto"/>
                <w:bottom w:val="none" w:sz="0" w:space="0" w:color="auto"/>
                <w:right w:val="none" w:sz="0" w:space="0" w:color="auto"/>
              </w:divBdr>
            </w:div>
            <w:div w:id="452090928">
              <w:marLeft w:val="0"/>
              <w:marRight w:val="0"/>
              <w:marTop w:val="0"/>
              <w:marBottom w:val="0"/>
              <w:divBdr>
                <w:top w:val="none" w:sz="0" w:space="0" w:color="auto"/>
                <w:left w:val="none" w:sz="0" w:space="0" w:color="auto"/>
                <w:bottom w:val="none" w:sz="0" w:space="0" w:color="auto"/>
                <w:right w:val="none" w:sz="0" w:space="0" w:color="auto"/>
              </w:divBdr>
            </w:div>
            <w:div w:id="483354862">
              <w:marLeft w:val="0"/>
              <w:marRight w:val="0"/>
              <w:marTop w:val="0"/>
              <w:marBottom w:val="0"/>
              <w:divBdr>
                <w:top w:val="none" w:sz="0" w:space="0" w:color="auto"/>
                <w:left w:val="none" w:sz="0" w:space="0" w:color="auto"/>
                <w:bottom w:val="none" w:sz="0" w:space="0" w:color="auto"/>
                <w:right w:val="none" w:sz="0" w:space="0" w:color="auto"/>
              </w:divBdr>
            </w:div>
            <w:div w:id="496772980">
              <w:marLeft w:val="0"/>
              <w:marRight w:val="0"/>
              <w:marTop w:val="0"/>
              <w:marBottom w:val="0"/>
              <w:divBdr>
                <w:top w:val="none" w:sz="0" w:space="0" w:color="auto"/>
                <w:left w:val="none" w:sz="0" w:space="0" w:color="auto"/>
                <w:bottom w:val="none" w:sz="0" w:space="0" w:color="auto"/>
                <w:right w:val="none" w:sz="0" w:space="0" w:color="auto"/>
              </w:divBdr>
            </w:div>
            <w:div w:id="530801365">
              <w:marLeft w:val="0"/>
              <w:marRight w:val="0"/>
              <w:marTop w:val="0"/>
              <w:marBottom w:val="0"/>
              <w:divBdr>
                <w:top w:val="none" w:sz="0" w:space="0" w:color="auto"/>
                <w:left w:val="none" w:sz="0" w:space="0" w:color="auto"/>
                <w:bottom w:val="none" w:sz="0" w:space="0" w:color="auto"/>
                <w:right w:val="none" w:sz="0" w:space="0" w:color="auto"/>
              </w:divBdr>
              <w:divsChild>
                <w:div w:id="1500805152">
                  <w:marLeft w:val="0"/>
                  <w:marRight w:val="0"/>
                  <w:marTop w:val="0"/>
                  <w:marBottom w:val="0"/>
                  <w:divBdr>
                    <w:top w:val="none" w:sz="0" w:space="0" w:color="auto"/>
                    <w:left w:val="none" w:sz="0" w:space="0" w:color="auto"/>
                    <w:bottom w:val="none" w:sz="0" w:space="0" w:color="auto"/>
                    <w:right w:val="none" w:sz="0" w:space="0" w:color="auto"/>
                  </w:divBdr>
                </w:div>
              </w:divsChild>
            </w:div>
            <w:div w:id="534083220">
              <w:marLeft w:val="0"/>
              <w:marRight w:val="0"/>
              <w:marTop w:val="0"/>
              <w:marBottom w:val="0"/>
              <w:divBdr>
                <w:top w:val="none" w:sz="0" w:space="0" w:color="auto"/>
                <w:left w:val="none" w:sz="0" w:space="0" w:color="auto"/>
                <w:bottom w:val="none" w:sz="0" w:space="0" w:color="auto"/>
                <w:right w:val="none" w:sz="0" w:space="0" w:color="auto"/>
              </w:divBdr>
            </w:div>
            <w:div w:id="541677127">
              <w:marLeft w:val="0"/>
              <w:marRight w:val="0"/>
              <w:marTop w:val="0"/>
              <w:marBottom w:val="0"/>
              <w:divBdr>
                <w:top w:val="none" w:sz="0" w:space="0" w:color="auto"/>
                <w:left w:val="none" w:sz="0" w:space="0" w:color="auto"/>
                <w:bottom w:val="none" w:sz="0" w:space="0" w:color="auto"/>
                <w:right w:val="none" w:sz="0" w:space="0" w:color="auto"/>
              </w:divBdr>
            </w:div>
            <w:div w:id="578254797">
              <w:marLeft w:val="0"/>
              <w:marRight w:val="0"/>
              <w:marTop w:val="0"/>
              <w:marBottom w:val="0"/>
              <w:divBdr>
                <w:top w:val="none" w:sz="0" w:space="0" w:color="auto"/>
                <w:left w:val="none" w:sz="0" w:space="0" w:color="auto"/>
                <w:bottom w:val="none" w:sz="0" w:space="0" w:color="auto"/>
                <w:right w:val="none" w:sz="0" w:space="0" w:color="auto"/>
              </w:divBdr>
              <w:divsChild>
                <w:div w:id="1019771383">
                  <w:marLeft w:val="0"/>
                  <w:marRight w:val="0"/>
                  <w:marTop w:val="0"/>
                  <w:marBottom w:val="0"/>
                  <w:divBdr>
                    <w:top w:val="none" w:sz="0" w:space="0" w:color="auto"/>
                    <w:left w:val="none" w:sz="0" w:space="0" w:color="auto"/>
                    <w:bottom w:val="none" w:sz="0" w:space="0" w:color="auto"/>
                    <w:right w:val="none" w:sz="0" w:space="0" w:color="auto"/>
                  </w:divBdr>
                </w:div>
              </w:divsChild>
            </w:div>
            <w:div w:id="591548439">
              <w:marLeft w:val="0"/>
              <w:marRight w:val="0"/>
              <w:marTop w:val="0"/>
              <w:marBottom w:val="0"/>
              <w:divBdr>
                <w:top w:val="none" w:sz="0" w:space="0" w:color="auto"/>
                <w:left w:val="none" w:sz="0" w:space="0" w:color="auto"/>
                <w:bottom w:val="none" w:sz="0" w:space="0" w:color="auto"/>
                <w:right w:val="none" w:sz="0" w:space="0" w:color="auto"/>
              </w:divBdr>
            </w:div>
            <w:div w:id="598224839">
              <w:marLeft w:val="0"/>
              <w:marRight w:val="0"/>
              <w:marTop w:val="0"/>
              <w:marBottom w:val="0"/>
              <w:divBdr>
                <w:top w:val="none" w:sz="0" w:space="0" w:color="auto"/>
                <w:left w:val="none" w:sz="0" w:space="0" w:color="auto"/>
                <w:bottom w:val="none" w:sz="0" w:space="0" w:color="auto"/>
                <w:right w:val="none" w:sz="0" w:space="0" w:color="auto"/>
              </w:divBdr>
            </w:div>
            <w:div w:id="603461912">
              <w:marLeft w:val="0"/>
              <w:marRight w:val="0"/>
              <w:marTop w:val="0"/>
              <w:marBottom w:val="0"/>
              <w:divBdr>
                <w:top w:val="none" w:sz="0" w:space="0" w:color="auto"/>
                <w:left w:val="none" w:sz="0" w:space="0" w:color="auto"/>
                <w:bottom w:val="none" w:sz="0" w:space="0" w:color="auto"/>
                <w:right w:val="none" w:sz="0" w:space="0" w:color="auto"/>
              </w:divBdr>
            </w:div>
            <w:div w:id="614943159">
              <w:marLeft w:val="0"/>
              <w:marRight w:val="0"/>
              <w:marTop w:val="0"/>
              <w:marBottom w:val="0"/>
              <w:divBdr>
                <w:top w:val="none" w:sz="0" w:space="0" w:color="auto"/>
                <w:left w:val="none" w:sz="0" w:space="0" w:color="auto"/>
                <w:bottom w:val="none" w:sz="0" w:space="0" w:color="auto"/>
                <w:right w:val="none" w:sz="0" w:space="0" w:color="auto"/>
              </w:divBdr>
              <w:divsChild>
                <w:div w:id="98530627">
                  <w:marLeft w:val="0"/>
                  <w:marRight w:val="0"/>
                  <w:marTop w:val="0"/>
                  <w:marBottom w:val="0"/>
                  <w:divBdr>
                    <w:top w:val="none" w:sz="0" w:space="0" w:color="auto"/>
                    <w:left w:val="none" w:sz="0" w:space="0" w:color="auto"/>
                    <w:bottom w:val="none" w:sz="0" w:space="0" w:color="auto"/>
                    <w:right w:val="none" w:sz="0" w:space="0" w:color="auto"/>
                  </w:divBdr>
                  <w:divsChild>
                    <w:div w:id="998801008">
                      <w:marLeft w:val="0"/>
                      <w:marRight w:val="0"/>
                      <w:marTop w:val="0"/>
                      <w:marBottom w:val="0"/>
                      <w:divBdr>
                        <w:top w:val="none" w:sz="0" w:space="0" w:color="auto"/>
                        <w:left w:val="none" w:sz="0" w:space="0" w:color="auto"/>
                        <w:bottom w:val="none" w:sz="0" w:space="0" w:color="auto"/>
                        <w:right w:val="none" w:sz="0" w:space="0" w:color="auto"/>
                      </w:divBdr>
                      <w:divsChild>
                        <w:div w:id="333462425">
                          <w:marLeft w:val="0"/>
                          <w:marRight w:val="0"/>
                          <w:marTop w:val="0"/>
                          <w:marBottom w:val="0"/>
                          <w:divBdr>
                            <w:top w:val="none" w:sz="0" w:space="0" w:color="auto"/>
                            <w:left w:val="none" w:sz="0" w:space="0" w:color="auto"/>
                            <w:bottom w:val="none" w:sz="0" w:space="0" w:color="auto"/>
                            <w:right w:val="none" w:sz="0" w:space="0" w:color="auto"/>
                          </w:divBdr>
                        </w:div>
                        <w:div w:id="2139445222">
                          <w:marLeft w:val="0"/>
                          <w:marRight w:val="0"/>
                          <w:marTop w:val="0"/>
                          <w:marBottom w:val="0"/>
                          <w:divBdr>
                            <w:top w:val="none" w:sz="0" w:space="0" w:color="auto"/>
                            <w:left w:val="none" w:sz="0" w:space="0" w:color="auto"/>
                            <w:bottom w:val="none" w:sz="0" w:space="0" w:color="auto"/>
                            <w:right w:val="none" w:sz="0" w:space="0" w:color="auto"/>
                          </w:divBdr>
                        </w:div>
                      </w:divsChild>
                    </w:div>
                    <w:div w:id="1711565525">
                      <w:marLeft w:val="0"/>
                      <w:marRight w:val="0"/>
                      <w:marTop w:val="0"/>
                      <w:marBottom w:val="0"/>
                      <w:divBdr>
                        <w:top w:val="none" w:sz="0" w:space="0" w:color="auto"/>
                        <w:left w:val="none" w:sz="0" w:space="0" w:color="auto"/>
                        <w:bottom w:val="none" w:sz="0" w:space="0" w:color="auto"/>
                        <w:right w:val="none" w:sz="0" w:space="0" w:color="auto"/>
                      </w:divBdr>
                      <w:divsChild>
                        <w:div w:id="711266496">
                          <w:marLeft w:val="0"/>
                          <w:marRight w:val="0"/>
                          <w:marTop w:val="0"/>
                          <w:marBottom w:val="0"/>
                          <w:divBdr>
                            <w:top w:val="none" w:sz="0" w:space="0" w:color="auto"/>
                            <w:left w:val="none" w:sz="0" w:space="0" w:color="auto"/>
                            <w:bottom w:val="none" w:sz="0" w:space="0" w:color="auto"/>
                            <w:right w:val="none" w:sz="0" w:space="0" w:color="auto"/>
                          </w:divBdr>
                        </w:div>
                        <w:div w:id="792671479">
                          <w:marLeft w:val="0"/>
                          <w:marRight w:val="0"/>
                          <w:marTop w:val="0"/>
                          <w:marBottom w:val="0"/>
                          <w:divBdr>
                            <w:top w:val="none" w:sz="0" w:space="0" w:color="auto"/>
                            <w:left w:val="none" w:sz="0" w:space="0" w:color="auto"/>
                            <w:bottom w:val="none" w:sz="0" w:space="0" w:color="auto"/>
                            <w:right w:val="none" w:sz="0" w:space="0" w:color="auto"/>
                          </w:divBdr>
                        </w:div>
                        <w:div w:id="1916084312">
                          <w:marLeft w:val="0"/>
                          <w:marRight w:val="0"/>
                          <w:marTop w:val="0"/>
                          <w:marBottom w:val="0"/>
                          <w:divBdr>
                            <w:top w:val="none" w:sz="0" w:space="0" w:color="auto"/>
                            <w:left w:val="none" w:sz="0" w:space="0" w:color="auto"/>
                            <w:bottom w:val="none" w:sz="0" w:space="0" w:color="auto"/>
                            <w:right w:val="none" w:sz="0" w:space="0" w:color="auto"/>
                          </w:divBdr>
                        </w:div>
                        <w:div w:id="20151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065923">
              <w:marLeft w:val="0"/>
              <w:marRight w:val="0"/>
              <w:marTop w:val="0"/>
              <w:marBottom w:val="0"/>
              <w:divBdr>
                <w:top w:val="none" w:sz="0" w:space="0" w:color="auto"/>
                <w:left w:val="none" w:sz="0" w:space="0" w:color="auto"/>
                <w:bottom w:val="none" w:sz="0" w:space="0" w:color="auto"/>
                <w:right w:val="none" w:sz="0" w:space="0" w:color="auto"/>
              </w:divBdr>
            </w:div>
            <w:div w:id="631249464">
              <w:marLeft w:val="0"/>
              <w:marRight w:val="0"/>
              <w:marTop w:val="0"/>
              <w:marBottom w:val="0"/>
              <w:divBdr>
                <w:top w:val="none" w:sz="0" w:space="0" w:color="auto"/>
                <w:left w:val="none" w:sz="0" w:space="0" w:color="auto"/>
                <w:bottom w:val="none" w:sz="0" w:space="0" w:color="auto"/>
                <w:right w:val="none" w:sz="0" w:space="0" w:color="auto"/>
              </w:divBdr>
            </w:div>
            <w:div w:id="635840645">
              <w:marLeft w:val="0"/>
              <w:marRight w:val="0"/>
              <w:marTop w:val="0"/>
              <w:marBottom w:val="0"/>
              <w:divBdr>
                <w:top w:val="none" w:sz="0" w:space="0" w:color="auto"/>
                <w:left w:val="none" w:sz="0" w:space="0" w:color="auto"/>
                <w:bottom w:val="none" w:sz="0" w:space="0" w:color="auto"/>
                <w:right w:val="none" w:sz="0" w:space="0" w:color="auto"/>
              </w:divBdr>
            </w:div>
            <w:div w:id="653489121">
              <w:marLeft w:val="0"/>
              <w:marRight w:val="0"/>
              <w:marTop w:val="0"/>
              <w:marBottom w:val="0"/>
              <w:divBdr>
                <w:top w:val="none" w:sz="0" w:space="0" w:color="auto"/>
                <w:left w:val="none" w:sz="0" w:space="0" w:color="auto"/>
                <w:bottom w:val="none" w:sz="0" w:space="0" w:color="auto"/>
                <w:right w:val="none" w:sz="0" w:space="0" w:color="auto"/>
              </w:divBdr>
            </w:div>
            <w:div w:id="658575434">
              <w:marLeft w:val="0"/>
              <w:marRight w:val="0"/>
              <w:marTop w:val="0"/>
              <w:marBottom w:val="0"/>
              <w:divBdr>
                <w:top w:val="none" w:sz="0" w:space="0" w:color="auto"/>
                <w:left w:val="none" w:sz="0" w:space="0" w:color="auto"/>
                <w:bottom w:val="none" w:sz="0" w:space="0" w:color="auto"/>
                <w:right w:val="none" w:sz="0" w:space="0" w:color="auto"/>
              </w:divBdr>
            </w:div>
            <w:div w:id="676734018">
              <w:marLeft w:val="0"/>
              <w:marRight w:val="0"/>
              <w:marTop w:val="0"/>
              <w:marBottom w:val="0"/>
              <w:divBdr>
                <w:top w:val="none" w:sz="0" w:space="0" w:color="auto"/>
                <w:left w:val="none" w:sz="0" w:space="0" w:color="auto"/>
                <w:bottom w:val="none" w:sz="0" w:space="0" w:color="auto"/>
                <w:right w:val="none" w:sz="0" w:space="0" w:color="auto"/>
              </w:divBdr>
              <w:divsChild>
                <w:div w:id="262344986">
                  <w:marLeft w:val="0"/>
                  <w:marRight w:val="0"/>
                  <w:marTop w:val="0"/>
                  <w:marBottom w:val="0"/>
                  <w:divBdr>
                    <w:top w:val="none" w:sz="0" w:space="0" w:color="auto"/>
                    <w:left w:val="none" w:sz="0" w:space="0" w:color="auto"/>
                    <w:bottom w:val="none" w:sz="0" w:space="0" w:color="auto"/>
                    <w:right w:val="none" w:sz="0" w:space="0" w:color="auto"/>
                  </w:divBdr>
                </w:div>
              </w:divsChild>
            </w:div>
            <w:div w:id="689063957">
              <w:marLeft w:val="0"/>
              <w:marRight w:val="0"/>
              <w:marTop w:val="0"/>
              <w:marBottom w:val="0"/>
              <w:divBdr>
                <w:top w:val="none" w:sz="0" w:space="0" w:color="auto"/>
                <w:left w:val="none" w:sz="0" w:space="0" w:color="auto"/>
                <w:bottom w:val="none" w:sz="0" w:space="0" w:color="auto"/>
                <w:right w:val="none" w:sz="0" w:space="0" w:color="auto"/>
              </w:divBdr>
            </w:div>
            <w:div w:id="707998349">
              <w:marLeft w:val="0"/>
              <w:marRight w:val="0"/>
              <w:marTop w:val="0"/>
              <w:marBottom w:val="0"/>
              <w:divBdr>
                <w:top w:val="none" w:sz="0" w:space="0" w:color="auto"/>
                <w:left w:val="none" w:sz="0" w:space="0" w:color="auto"/>
                <w:bottom w:val="none" w:sz="0" w:space="0" w:color="auto"/>
                <w:right w:val="none" w:sz="0" w:space="0" w:color="auto"/>
              </w:divBdr>
              <w:divsChild>
                <w:div w:id="947153074">
                  <w:marLeft w:val="0"/>
                  <w:marRight w:val="0"/>
                  <w:marTop w:val="0"/>
                  <w:marBottom w:val="0"/>
                  <w:divBdr>
                    <w:top w:val="none" w:sz="0" w:space="0" w:color="auto"/>
                    <w:left w:val="none" w:sz="0" w:space="0" w:color="auto"/>
                    <w:bottom w:val="none" w:sz="0" w:space="0" w:color="auto"/>
                    <w:right w:val="none" w:sz="0" w:space="0" w:color="auto"/>
                  </w:divBdr>
                  <w:divsChild>
                    <w:div w:id="729380680">
                      <w:marLeft w:val="0"/>
                      <w:marRight w:val="0"/>
                      <w:marTop w:val="0"/>
                      <w:marBottom w:val="0"/>
                      <w:divBdr>
                        <w:top w:val="none" w:sz="0" w:space="0" w:color="auto"/>
                        <w:left w:val="none" w:sz="0" w:space="0" w:color="auto"/>
                        <w:bottom w:val="none" w:sz="0" w:space="0" w:color="auto"/>
                        <w:right w:val="none" w:sz="0" w:space="0" w:color="auto"/>
                      </w:divBdr>
                      <w:divsChild>
                        <w:div w:id="350423859">
                          <w:marLeft w:val="0"/>
                          <w:marRight w:val="0"/>
                          <w:marTop w:val="0"/>
                          <w:marBottom w:val="0"/>
                          <w:divBdr>
                            <w:top w:val="none" w:sz="0" w:space="0" w:color="auto"/>
                            <w:left w:val="none" w:sz="0" w:space="0" w:color="auto"/>
                            <w:bottom w:val="none" w:sz="0" w:space="0" w:color="auto"/>
                            <w:right w:val="none" w:sz="0" w:space="0" w:color="auto"/>
                          </w:divBdr>
                        </w:div>
                        <w:div w:id="1276018301">
                          <w:marLeft w:val="0"/>
                          <w:marRight w:val="0"/>
                          <w:marTop w:val="0"/>
                          <w:marBottom w:val="0"/>
                          <w:divBdr>
                            <w:top w:val="none" w:sz="0" w:space="0" w:color="auto"/>
                            <w:left w:val="none" w:sz="0" w:space="0" w:color="auto"/>
                            <w:bottom w:val="none" w:sz="0" w:space="0" w:color="auto"/>
                            <w:right w:val="none" w:sz="0" w:space="0" w:color="auto"/>
                          </w:divBdr>
                        </w:div>
                      </w:divsChild>
                    </w:div>
                    <w:div w:id="1191410625">
                      <w:marLeft w:val="0"/>
                      <w:marRight w:val="0"/>
                      <w:marTop w:val="0"/>
                      <w:marBottom w:val="0"/>
                      <w:divBdr>
                        <w:top w:val="none" w:sz="0" w:space="0" w:color="auto"/>
                        <w:left w:val="none" w:sz="0" w:space="0" w:color="auto"/>
                        <w:bottom w:val="none" w:sz="0" w:space="0" w:color="auto"/>
                        <w:right w:val="none" w:sz="0" w:space="0" w:color="auto"/>
                      </w:divBdr>
                      <w:divsChild>
                        <w:div w:id="114175455">
                          <w:marLeft w:val="0"/>
                          <w:marRight w:val="0"/>
                          <w:marTop w:val="0"/>
                          <w:marBottom w:val="0"/>
                          <w:divBdr>
                            <w:top w:val="none" w:sz="0" w:space="0" w:color="auto"/>
                            <w:left w:val="none" w:sz="0" w:space="0" w:color="auto"/>
                            <w:bottom w:val="none" w:sz="0" w:space="0" w:color="auto"/>
                            <w:right w:val="none" w:sz="0" w:space="0" w:color="auto"/>
                          </w:divBdr>
                        </w:div>
                        <w:div w:id="186143303">
                          <w:marLeft w:val="0"/>
                          <w:marRight w:val="0"/>
                          <w:marTop w:val="0"/>
                          <w:marBottom w:val="0"/>
                          <w:divBdr>
                            <w:top w:val="none" w:sz="0" w:space="0" w:color="auto"/>
                            <w:left w:val="none" w:sz="0" w:space="0" w:color="auto"/>
                            <w:bottom w:val="none" w:sz="0" w:space="0" w:color="auto"/>
                            <w:right w:val="none" w:sz="0" w:space="0" w:color="auto"/>
                          </w:divBdr>
                        </w:div>
                        <w:div w:id="237712821">
                          <w:marLeft w:val="0"/>
                          <w:marRight w:val="0"/>
                          <w:marTop w:val="0"/>
                          <w:marBottom w:val="0"/>
                          <w:divBdr>
                            <w:top w:val="none" w:sz="0" w:space="0" w:color="auto"/>
                            <w:left w:val="none" w:sz="0" w:space="0" w:color="auto"/>
                            <w:bottom w:val="none" w:sz="0" w:space="0" w:color="auto"/>
                            <w:right w:val="none" w:sz="0" w:space="0" w:color="auto"/>
                          </w:divBdr>
                        </w:div>
                        <w:div w:id="349186898">
                          <w:marLeft w:val="0"/>
                          <w:marRight w:val="0"/>
                          <w:marTop w:val="0"/>
                          <w:marBottom w:val="0"/>
                          <w:divBdr>
                            <w:top w:val="none" w:sz="0" w:space="0" w:color="auto"/>
                            <w:left w:val="none" w:sz="0" w:space="0" w:color="auto"/>
                            <w:bottom w:val="none" w:sz="0" w:space="0" w:color="auto"/>
                            <w:right w:val="none" w:sz="0" w:space="0" w:color="auto"/>
                          </w:divBdr>
                        </w:div>
                        <w:div w:id="729159979">
                          <w:marLeft w:val="0"/>
                          <w:marRight w:val="0"/>
                          <w:marTop w:val="0"/>
                          <w:marBottom w:val="0"/>
                          <w:divBdr>
                            <w:top w:val="none" w:sz="0" w:space="0" w:color="auto"/>
                            <w:left w:val="none" w:sz="0" w:space="0" w:color="auto"/>
                            <w:bottom w:val="none" w:sz="0" w:space="0" w:color="auto"/>
                            <w:right w:val="none" w:sz="0" w:space="0" w:color="auto"/>
                          </w:divBdr>
                        </w:div>
                        <w:div w:id="865171946">
                          <w:marLeft w:val="0"/>
                          <w:marRight w:val="0"/>
                          <w:marTop w:val="0"/>
                          <w:marBottom w:val="0"/>
                          <w:divBdr>
                            <w:top w:val="none" w:sz="0" w:space="0" w:color="auto"/>
                            <w:left w:val="none" w:sz="0" w:space="0" w:color="auto"/>
                            <w:bottom w:val="none" w:sz="0" w:space="0" w:color="auto"/>
                            <w:right w:val="none" w:sz="0" w:space="0" w:color="auto"/>
                          </w:divBdr>
                        </w:div>
                        <w:div w:id="1787696640">
                          <w:marLeft w:val="0"/>
                          <w:marRight w:val="0"/>
                          <w:marTop w:val="0"/>
                          <w:marBottom w:val="0"/>
                          <w:divBdr>
                            <w:top w:val="none" w:sz="0" w:space="0" w:color="auto"/>
                            <w:left w:val="none" w:sz="0" w:space="0" w:color="auto"/>
                            <w:bottom w:val="none" w:sz="0" w:space="0" w:color="auto"/>
                            <w:right w:val="none" w:sz="0" w:space="0" w:color="auto"/>
                          </w:divBdr>
                        </w:div>
                        <w:div w:id="1809472402">
                          <w:marLeft w:val="0"/>
                          <w:marRight w:val="0"/>
                          <w:marTop w:val="0"/>
                          <w:marBottom w:val="0"/>
                          <w:divBdr>
                            <w:top w:val="none" w:sz="0" w:space="0" w:color="auto"/>
                            <w:left w:val="none" w:sz="0" w:space="0" w:color="auto"/>
                            <w:bottom w:val="none" w:sz="0" w:space="0" w:color="auto"/>
                            <w:right w:val="none" w:sz="0" w:space="0" w:color="auto"/>
                          </w:divBdr>
                        </w:div>
                        <w:div w:id="1924608199">
                          <w:marLeft w:val="0"/>
                          <w:marRight w:val="0"/>
                          <w:marTop w:val="0"/>
                          <w:marBottom w:val="0"/>
                          <w:divBdr>
                            <w:top w:val="none" w:sz="0" w:space="0" w:color="auto"/>
                            <w:left w:val="none" w:sz="0" w:space="0" w:color="auto"/>
                            <w:bottom w:val="none" w:sz="0" w:space="0" w:color="auto"/>
                            <w:right w:val="none" w:sz="0" w:space="0" w:color="auto"/>
                          </w:divBdr>
                        </w:div>
                        <w:div w:id="2025545352">
                          <w:marLeft w:val="0"/>
                          <w:marRight w:val="0"/>
                          <w:marTop w:val="0"/>
                          <w:marBottom w:val="0"/>
                          <w:divBdr>
                            <w:top w:val="none" w:sz="0" w:space="0" w:color="auto"/>
                            <w:left w:val="none" w:sz="0" w:space="0" w:color="auto"/>
                            <w:bottom w:val="none" w:sz="0" w:space="0" w:color="auto"/>
                            <w:right w:val="none" w:sz="0" w:space="0" w:color="auto"/>
                          </w:divBdr>
                        </w:div>
                        <w:div w:id="2070885122">
                          <w:marLeft w:val="0"/>
                          <w:marRight w:val="0"/>
                          <w:marTop w:val="0"/>
                          <w:marBottom w:val="0"/>
                          <w:divBdr>
                            <w:top w:val="none" w:sz="0" w:space="0" w:color="auto"/>
                            <w:left w:val="none" w:sz="0" w:space="0" w:color="auto"/>
                            <w:bottom w:val="none" w:sz="0" w:space="0" w:color="auto"/>
                            <w:right w:val="none" w:sz="0" w:space="0" w:color="auto"/>
                          </w:divBdr>
                        </w:div>
                        <w:div w:id="207284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5604">
              <w:marLeft w:val="0"/>
              <w:marRight w:val="0"/>
              <w:marTop w:val="0"/>
              <w:marBottom w:val="0"/>
              <w:divBdr>
                <w:top w:val="none" w:sz="0" w:space="0" w:color="auto"/>
                <w:left w:val="none" w:sz="0" w:space="0" w:color="auto"/>
                <w:bottom w:val="none" w:sz="0" w:space="0" w:color="auto"/>
                <w:right w:val="none" w:sz="0" w:space="0" w:color="auto"/>
              </w:divBdr>
            </w:div>
            <w:div w:id="728966587">
              <w:marLeft w:val="0"/>
              <w:marRight w:val="0"/>
              <w:marTop w:val="0"/>
              <w:marBottom w:val="0"/>
              <w:divBdr>
                <w:top w:val="none" w:sz="0" w:space="0" w:color="auto"/>
                <w:left w:val="none" w:sz="0" w:space="0" w:color="auto"/>
                <w:bottom w:val="none" w:sz="0" w:space="0" w:color="auto"/>
                <w:right w:val="none" w:sz="0" w:space="0" w:color="auto"/>
              </w:divBdr>
            </w:div>
            <w:div w:id="764810370">
              <w:marLeft w:val="0"/>
              <w:marRight w:val="0"/>
              <w:marTop w:val="0"/>
              <w:marBottom w:val="0"/>
              <w:divBdr>
                <w:top w:val="none" w:sz="0" w:space="0" w:color="auto"/>
                <w:left w:val="none" w:sz="0" w:space="0" w:color="auto"/>
                <w:bottom w:val="none" w:sz="0" w:space="0" w:color="auto"/>
                <w:right w:val="none" w:sz="0" w:space="0" w:color="auto"/>
              </w:divBdr>
              <w:divsChild>
                <w:div w:id="742994778">
                  <w:marLeft w:val="0"/>
                  <w:marRight w:val="0"/>
                  <w:marTop w:val="0"/>
                  <w:marBottom w:val="0"/>
                  <w:divBdr>
                    <w:top w:val="none" w:sz="0" w:space="0" w:color="auto"/>
                    <w:left w:val="none" w:sz="0" w:space="0" w:color="auto"/>
                    <w:bottom w:val="none" w:sz="0" w:space="0" w:color="auto"/>
                    <w:right w:val="none" w:sz="0" w:space="0" w:color="auto"/>
                  </w:divBdr>
                </w:div>
              </w:divsChild>
            </w:div>
            <w:div w:id="771318108">
              <w:marLeft w:val="0"/>
              <w:marRight w:val="0"/>
              <w:marTop w:val="0"/>
              <w:marBottom w:val="0"/>
              <w:divBdr>
                <w:top w:val="none" w:sz="0" w:space="0" w:color="auto"/>
                <w:left w:val="none" w:sz="0" w:space="0" w:color="auto"/>
                <w:bottom w:val="none" w:sz="0" w:space="0" w:color="auto"/>
                <w:right w:val="none" w:sz="0" w:space="0" w:color="auto"/>
              </w:divBdr>
            </w:div>
            <w:div w:id="814222793">
              <w:marLeft w:val="0"/>
              <w:marRight w:val="0"/>
              <w:marTop w:val="0"/>
              <w:marBottom w:val="0"/>
              <w:divBdr>
                <w:top w:val="none" w:sz="0" w:space="0" w:color="auto"/>
                <w:left w:val="none" w:sz="0" w:space="0" w:color="auto"/>
                <w:bottom w:val="none" w:sz="0" w:space="0" w:color="auto"/>
                <w:right w:val="none" w:sz="0" w:space="0" w:color="auto"/>
              </w:divBdr>
            </w:div>
            <w:div w:id="823857181">
              <w:marLeft w:val="0"/>
              <w:marRight w:val="0"/>
              <w:marTop w:val="0"/>
              <w:marBottom w:val="0"/>
              <w:divBdr>
                <w:top w:val="none" w:sz="0" w:space="0" w:color="auto"/>
                <w:left w:val="none" w:sz="0" w:space="0" w:color="auto"/>
                <w:bottom w:val="none" w:sz="0" w:space="0" w:color="auto"/>
                <w:right w:val="none" w:sz="0" w:space="0" w:color="auto"/>
              </w:divBdr>
            </w:div>
            <w:div w:id="840007077">
              <w:marLeft w:val="0"/>
              <w:marRight w:val="0"/>
              <w:marTop w:val="0"/>
              <w:marBottom w:val="0"/>
              <w:divBdr>
                <w:top w:val="none" w:sz="0" w:space="0" w:color="auto"/>
                <w:left w:val="none" w:sz="0" w:space="0" w:color="auto"/>
                <w:bottom w:val="none" w:sz="0" w:space="0" w:color="auto"/>
                <w:right w:val="none" w:sz="0" w:space="0" w:color="auto"/>
              </w:divBdr>
            </w:div>
            <w:div w:id="844518047">
              <w:marLeft w:val="0"/>
              <w:marRight w:val="0"/>
              <w:marTop w:val="0"/>
              <w:marBottom w:val="0"/>
              <w:divBdr>
                <w:top w:val="none" w:sz="0" w:space="0" w:color="auto"/>
                <w:left w:val="none" w:sz="0" w:space="0" w:color="auto"/>
                <w:bottom w:val="none" w:sz="0" w:space="0" w:color="auto"/>
                <w:right w:val="none" w:sz="0" w:space="0" w:color="auto"/>
              </w:divBdr>
            </w:div>
            <w:div w:id="849684053">
              <w:marLeft w:val="0"/>
              <w:marRight w:val="0"/>
              <w:marTop w:val="0"/>
              <w:marBottom w:val="0"/>
              <w:divBdr>
                <w:top w:val="none" w:sz="0" w:space="0" w:color="auto"/>
                <w:left w:val="none" w:sz="0" w:space="0" w:color="auto"/>
                <w:bottom w:val="none" w:sz="0" w:space="0" w:color="auto"/>
                <w:right w:val="none" w:sz="0" w:space="0" w:color="auto"/>
              </w:divBdr>
            </w:div>
            <w:div w:id="858277113">
              <w:marLeft w:val="0"/>
              <w:marRight w:val="0"/>
              <w:marTop w:val="0"/>
              <w:marBottom w:val="0"/>
              <w:divBdr>
                <w:top w:val="none" w:sz="0" w:space="0" w:color="auto"/>
                <w:left w:val="none" w:sz="0" w:space="0" w:color="auto"/>
                <w:bottom w:val="none" w:sz="0" w:space="0" w:color="auto"/>
                <w:right w:val="none" w:sz="0" w:space="0" w:color="auto"/>
              </w:divBdr>
            </w:div>
            <w:div w:id="860431912">
              <w:marLeft w:val="0"/>
              <w:marRight w:val="0"/>
              <w:marTop w:val="0"/>
              <w:marBottom w:val="0"/>
              <w:divBdr>
                <w:top w:val="none" w:sz="0" w:space="0" w:color="auto"/>
                <w:left w:val="none" w:sz="0" w:space="0" w:color="auto"/>
                <w:bottom w:val="none" w:sz="0" w:space="0" w:color="auto"/>
                <w:right w:val="none" w:sz="0" w:space="0" w:color="auto"/>
              </w:divBdr>
            </w:div>
            <w:div w:id="864754053">
              <w:marLeft w:val="0"/>
              <w:marRight w:val="0"/>
              <w:marTop w:val="0"/>
              <w:marBottom w:val="0"/>
              <w:divBdr>
                <w:top w:val="none" w:sz="0" w:space="0" w:color="auto"/>
                <w:left w:val="none" w:sz="0" w:space="0" w:color="auto"/>
                <w:bottom w:val="none" w:sz="0" w:space="0" w:color="auto"/>
                <w:right w:val="none" w:sz="0" w:space="0" w:color="auto"/>
              </w:divBdr>
            </w:div>
            <w:div w:id="877396583">
              <w:marLeft w:val="0"/>
              <w:marRight w:val="0"/>
              <w:marTop w:val="0"/>
              <w:marBottom w:val="0"/>
              <w:divBdr>
                <w:top w:val="none" w:sz="0" w:space="0" w:color="auto"/>
                <w:left w:val="none" w:sz="0" w:space="0" w:color="auto"/>
                <w:bottom w:val="none" w:sz="0" w:space="0" w:color="auto"/>
                <w:right w:val="none" w:sz="0" w:space="0" w:color="auto"/>
              </w:divBdr>
            </w:div>
            <w:div w:id="886576021">
              <w:marLeft w:val="0"/>
              <w:marRight w:val="0"/>
              <w:marTop w:val="0"/>
              <w:marBottom w:val="0"/>
              <w:divBdr>
                <w:top w:val="none" w:sz="0" w:space="0" w:color="auto"/>
                <w:left w:val="none" w:sz="0" w:space="0" w:color="auto"/>
                <w:bottom w:val="none" w:sz="0" w:space="0" w:color="auto"/>
                <w:right w:val="none" w:sz="0" w:space="0" w:color="auto"/>
              </w:divBdr>
            </w:div>
            <w:div w:id="891692224">
              <w:marLeft w:val="0"/>
              <w:marRight w:val="0"/>
              <w:marTop w:val="0"/>
              <w:marBottom w:val="0"/>
              <w:divBdr>
                <w:top w:val="none" w:sz="0" w:space="0" w:color="auto"/>
                <w:left w:val="none" w:sz="0" w:space="0" w:color="auto"/>
                <w:bottom w:val="none" w:sz="0" w:space="0" w:color="auto"/>
                <w:right w:val="none" w:sz="0" w:space="0" w:color="auto"/>
              </w:divBdr>
              <w:divsChild>
                <w:div w:id="1566334090">
                  <w:marLeft w:val="0"/>
                  <w:marRight w:val="0"/>
                  <w:marTop w:val="0"/>
                  <w:marBottom w:val="0"/>
                  <w:divBdr>
                    <w:top w:val="none" w:sz="0" w:space="0" w:color="auto"/>
                    <w:left w:val="none" w:sz="0" w:space="0" w:color="auto"/>
                    <w:bottom w:val="none" w:sz="0" w:space="0" w:color="auto"/>
                    <w:right w:val="none" w:sz="0" w:space="0" w:color="auto"/>
                  </w:divBdr>
                </w:div>
              </w:divsChild>
            </w:div>
            <w:div w:id="910966546">
              <w:marLeft w:val="0"/>
              <w:marRight w:val="0"/>
              <w:marTop w:val="0"/>
              <w:marBottom w:val="0"/>
              <w:divBdr>
                <w:top w:val="none" w:sz="0" w:space="0" w:color="auto"/>
                <w:left w:val="none" w:sz="0" w:space="0" w:color="auto"/>
                <w:bottom w:val="none" w:sz="0" w:space="0" w:color="auto"/>
                <w:right w:val="none" w:sz="0" w:space="0" w:color="auto"/>
              </w:divBdr>
            </w:div>
            <w:div w:id="915867570">
              <w:marLeft w:val="0"/>
              <w:marRight w:val="0"/>
              <w:marTop w:val="0"/>
              <w:marBottom w:val="0"/>
              <w:divBdr>
                <w:top w:val="none" w:sz="0" w:space="0" w:color="auto"/>
                <w:left w:val="none" w:sz="0" w:space="0" w:color="auto"/>
                <w:bottom w:val="none" w:sz="0" w:space="0" w:color="auto"/>
                <w:right w:val="none" w:sz="0" w:space="0" w:color="auto"/>
              </w:divBdr>
            </w:div>
            <w:div w:id="949354784">
              <w:marLeft w:val="0"/>
              <w:marRight w:val="0"/>
              <w:marTop w:val="0"/>
              <w:marBottom w:val="0"/>
              <w:divBdr>
                <w:top w:val="none" w:sz="0" w:space="0" w:color="auto"/>
                <w:left w:val="none" w:sz="0" w:space="0" w:color="auto"/>
                <w:bottom w:val="none" w:sz="0" w:space="0" w:color="auto"/>
                <w:right w:val="none" w:sz="0" w:space="0" w:color="auto"/>
              </w:divBdr>
            </w:div>
            <w:div w:id="965694715">
              <w:marLeft w:val="0"/>
              <w:marRight w:val="0"/>
              <w:marTop w:val="0"/>
              <w:marBottom w:val="0"/>
              <w:divBdr>
                <w:top w:val="none" w:sz="0" w:space="0" w:color="auto"/>
                <w:left w:val="none" w:sz="0" w:space="0" w:color="auto"/>
                <w:bottom w:val="none" w:sz="0" w:space="0" w:color="auto"/>
                <w:right w:val="none" w:sz="0" w:space="0" w:color="auto"/>
              </w:divBdr>
            </w:div>
            <w:div w:id="978457358">
              <w:marLeft w:val="0"/>
              <w:marRight w:val="0"/>
              <w:marTop w:val="0"/>
              <w:marBottom w:val="0"/>
              <w:divBdr>
                <w:top w:val="none" w:sz="0" w:space="0" w:color="auto"/>
                <w:left w:val="none" w:sz="0" w:space="0" w:color="auto"/>
                <w:bottom w:val="none" w:sz="0" w:space="0" w:color="auto"/>
                <w:right w:val="none" w:sz="0" w:space="0" w:color="auto"/>
              </w:divBdr>
            </w:div>
            <w:div w:id="982349095">
              <w:marLeft w:val="0"/>
              <w:marRight w:val="0"/>
              <w:marTop w:val="0"/>
              <w:marBottom w:val="0"/>
              <w:divBdr>
                <w:top w:val="none" w:sz="0" w:space="0" w:color="auto"/>
                <w:left w:val="none" w:sz="0" w:space="0" w:color="auto"/>
                <w:bottom w:val="none" w:sz="0" w:space="0" w:color="auto"/>
                <w:right w:val="none" w:sz="0" w:space="0" w:color="auto"/>
              </w:divBdr>
            </w:div>
            <w:div w:id="986010115">
              <w:marLeft w:val="0"/>
              <w:marRight w:val="0"/>
              <w:marTop w:val="0"/>
              <w:marBottom w:val="0"/>
              <w:divBdr>
                <w:top w:val="none" w:sz="0" w:space="0" w:color="auto"/>
                <w:left w:val="none" w:sz="0" w:space="0" w:color="auto"/>
                <w:bottom w:val="none" w:sz="0" w:space="0" w:color="auto"/>
                <w:right w:val="none" w:sz="0" w:space="0" w:color="auto"/>
              </w:divBdr>
            </w:div>
            <w:div w:id="996302029">
              <w:marLeft w:val="0"/>
              <w:marRight w:val="0"/>
              <w:marTop w:val="0"/>
              <w:marBottom w:val="0"/>
              <w:divBdr>
                <w:top w:val="none" w:sz="0" w:space="0" w:color="auto"/>
                <w:left w:val="none" w:sz="0" w:space="0" w:color="auto"/>
                <w:bottom w:val="none" w:sz="0" w:space="0" w:color="auto"/>
                <w:right w:val="none" w:sz="0" w:space="0" w:color="auto"/>
              </w:divBdr>
              <w:divsChild>
                <w:div w:id="1955478797">
                  <w:marLeft w:val="0"/>
                  <w:marRight w:val="0"/>
                  <w:marTop w:val="0"/>
                  <w:marBottom w:val="0"/>
                  <w:divBdr>
                    <w:top w:val="none" w:sz="0" w:space="0" w:color="auto"/>
                    <w:left w:val="none" w:sz="0" w:space="0" w:color="auto"/>
                    <w:bottom w:val="none" w:sz="0" w:space="0" w:color="auto"/>
                    <w:right w:val="none" w:sz="0" w:space="0" w:color="auto"/>
                  </w:divBdr>
                  <w:divsChild>
                    <w:div w:id="763036997">
                      <w:marLeft w:val="0"/>
                      <w:marRight w:val="0"/>
                      <w:marTop w:val="0"/>
                      <w:marBottom w:val="0"/>
                      <w:divBdr>
                        <w:top w:val="none" w:sz="0" w:space="0" w:color="auto"/>
                        <w:left w:val="none" w:sz="0" w:space="0" w:color="auto"/>
                        <w:bottom w:val="none" w:sz="0" w:space="0" w:color="auto"/>
                        <w:right w:val="none" w:sz="0" w:space="0" w:color="auto"/>
                      </w:divBdr>
                      <w:divsChild>
                        <w:div w:id="244995384">
                          <w:marLeft w:val="0"/>
                          <w:marRight w:val="0"/>
                          <w:marTop w:val="0"/>
                          <w:marBottom w:val="0"/>
                          <w:divBdr>
                            <w:top w:val="none" w:sz="0" w:space="0" w:color="auto"/>
                            <w:left w:val="none" w:sz="0" w:space="0" w:color="auto"/>
                            <w:bottom w:val="none" w:sz="0" w:space="0" w:color="auto"/>
                            <w:right w:val="none" w:sz="0" w:space="0" w:color="auto"/>
                          </w:divBdr>
                        </w:div>
                        <w:div w:id="1519390885">
                          <w:marLeft w:val="0"/>
                          <w:marRight w:val="0"/>
                          <w:marTop w:val="0"/>
                          <w:marBottom w:val="0"/>
                          <w:divBdr>
                            <w:top w:val="none" w:sz="0" w:space="0" w:color="auto"/>
                            <w:left w:val="none" w:sz="0" w:space="0" w:color="auto"/>
                            <w:bottom w:val="none" w:sz="0" w:space="0" w:color="auto"/>
                            <w:right w:val="none" w:sz="0" w:space="0" w:color="auto"/>
                          </w:divBdr>
                        </w:div>
                        <w:div w:id="1722169903">
                          <w:marLeft w:val="0"/>
                          <w:marRight w:val="0"/>
                          <w:marTop w:val="0"/>
                          <w:marBottom w:val="0"/>
                          <w:divBdr>
                            <w:top w:val="none" w:sz="0" w:space="0" w:color="auto"/>
                            <w:left w:val="none" w:sz="0" w:space="0" w:color="auto"/>
                            <w:bottom w:val="none" w:sz="0" w:space="0" w:color="auto"/>
                            <w:right w:val="none" w:sz="0" w:space="0" w:color="auto"/>
                          </w:divBdr>
                        </w:div>
                      </w:divsChild>
                    </w:div>
                    <w:div w:id="1497574821">
                      <w:marLeft w:val="0"/>
                      <w:marRight w:val="0"/>
                      <w:marTop w:val="0"/>
                      <w:marBottom w:val="0"/>
                      <w:divBdr>
                        <w:top w:val="none" w:sz="0" w:space="0" w:color="auto"/>
                        <w:left w:val="none" w:sz="0" w:space="0" w:color="auto"/>
                        <w:bottom w:val="none" w:sz="0" w:space="0" w:color="auto"/>
                        <w:right w:val="none" w:sz="0" w:space="0" w:color="auto"/>
                      </w:divBdr>
                      <w:divsChild>
                        <w:div w:id="822627893">
                          <w:marLeft w:val="0"/>
                          <w:marRight w:val="0"/>
                          <w:marTop w:val="0"/>
                          <w:marBottom w:val="0"/>
                          <w:divBdr>
                            <w:top w:val="none" w:sz="0" w:space="0" w:color="auto"/>
                            <w:left w:val="none" w:sz="0" w:space="0" w:color="auto"/>
                            <w:bottom w:val="none" w:sz="0" w:space="0" w:color="auto"/>
                            <w:right w:val="none" w:sz="0" w:space="0" w:color="auto"/>
                          </w:divBdr>
                        </w:div>
                        <w:div w:id="97884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15947">
              <w:marLeft w:val="0"/>
              <w:marRight w:val="0"/>
              <w:marTop w:val="0"/>
              <w:marBottom w:val="0"/>
              <w:divBdr>
                <w:top w:val="none" w:sz="0" w:space="0" w:color="auto"/>
                <w:left w:val="none" w:sz="0" w:space="0" w:color="auto"/>
                <w:bottom w:val="none" w:sz="0" w:space="0" w:color="auto"/>
                <w:right w:val="none" w:sz="0" w:space="0" w:color="auto"/>
              </w:divBdr>
            </w:div>
            <w:div w:id="1030254931">
              <w:marLeft w:val="0"/>
              <w:marRight w:val="0"/>
              <w:marTop w:val="0"/>
              <w:marBottom w:val="0"/>
              <w:divBdr>
                <w:top w:val="none" w:sz="0" w:space="0" w:color="auto"/>
                <w:left w:val="none" w:sz="0" w:space="0" w:color="auto"/>
                <w:bottom w:val="none" w:sz="0" w:space="0" w:color="auto"/>
                <w:right w:val="none" w:sz="0" w:space="0" w:color="auto"/>
              </w:divBdr>
            </w:div>
            <w:div w:id="1037589005">
              <w:marLeft w:val="0"/>
              <w:marRight w:val="0"/>
              <w:marTop w:val="0"/>
              <w:marBottom w:val="0"/>
              <w:divBdr>
                <w:top w:val="none" w:sz="0" w:space="0" w:color="auto"/>
                <w:left w:val="none" w:sz="0" w:space="0" w:color="auto"/>
                <w:bottom w:val="none" w:sz="0" w:space="0" w:color="auto"/>
                <w:right w:val="none" w:sz="0" w:space="0" w:color="auto"/>
              </w:divBdr>
            </w:div>
            <w:div w:id="1046835999">
              <w:marLeft w:val="0"/>
              <w:marRight w:val="0"/>
              <w:marTop w:val="0"/>
              <w:marBottom w:val="0"/>
              <w:divBdr>
                <w:top w:val="none" w:sz="0" w:space="0" w:color="auto"/>
                <w:left w:val="none" w:sz="0" w:space="0" w:color="auto"/>
                <w:bottom w:val="none" w:sz="0" w:space="0" w:color="auto"/>
                <w:right w:val="none" w:sz="0" w:space="0" w:color="auto"/>
              </w:divBdr>
            </w:div>
            <w:div w:id="1065181381">
              <w:marLeft w:val="0"/>
              <w:marRight w:val="0"/>
              <w:marTop w:val="0"/>
              <w:marBottom w:val="0"/>
              <w:divBdr>
                <w:top w:val="none" w:sz="0" w:space="0" w:color="auto"/>
                <w:left w:val="none" w:sz="0" w:space="0" w:color="auto"/>
                <w:bottom w:val="none" w:sz="0" w:space="0" w:color="auto"/>
                <w:right w:val="none" w:sz="0" w:space="0" w:color="auto"/>
              </w:divBdr>
            </w:div>
            <w:div w:id="1088893076">
              <w:marLeft w:val="0"/>
              <w:marRight w:val="0"/>
              <w:marTop w:val="0"/>
              <w:marBottom w:val="0"/>
              <w:divBdr>
                <w:top w:val="none" w:sz="0" w:space="0" w:color="auto"/>
                <w:left w:val="none" w:sz="0" w:space="0" w:color="auto"/>
                <w:bottom w:val="none" w:sz="0" w:space="0" w:color="auto"/>
                <w:right w:val="none" w:sz="0" w:space="0" w:color="auto"/>
              </w:divBdr>
            </w:div>
            <w:div w:id="1094327477">
              <w:marLeft w:val="0"/>
              <w:marRight w:val="0"/>
              <w:marTop w:val="0"/>
              <w:marBottom w:val="0"/>
              <w:divBdr>
                <w:top w:val="none" w:sz="0" w:space="0" w:color="auto"/>
                <w:left w:val="none" w:sz="0" w:space="0" w:color="auto"/>
                <w:bottom w:val="none" w:sz="0" w:space="0" w:color="auto"/>
                <w:right w:val="none" w:sz="0" w:space="0" w:color="auto"/>
              </w:divBdr>
            </w:div>
            <w:div w:id="1095974143">
              <w:marLeft w:val="0"/>
              <w:marRight w:val="0"/>
              <w:marTop w:val="0"/>
              <w:marBottom w:val="0"/>
              <w:divBdr>
                <w:top w:val="none" w:sz="0" w:space="0" w:color="auto"/>
                <w:left w:val="none" w:sz="0" w:space="0" w:color="auto"/>
                <w:bottom w:val="none" w:sz="0" w:space="0" w:color="auto"/>
                <w:right w:val="none" w:sz="0" w:space="0" w:color="auto"/>
              </w:divBdr>
              <w:divsChild>
                <w:div w:id="193424406">
                  <w:marLeft w:val="0"/>
                  <w:marRight w:val="0"/>
                  <w:marTop w:val="0"/>
                  <w:marBottom w:val="0"/>
                  <w:divBdr>
                    <w:top w:val="none" w:sz="0" w:space="0" w:color="auto"/>
                    <w:left w:val="none" w:sz="0" w:space="0" w:color="auto"/>
                    <w:bottom w:val="none" w:sz="0" w:space="0" w:color="auto"/>
                    <w:right w:val="none" w:sz="0" w:space="0" w:color="auto"/>
                  </w:divBdr>
                  <w:divsChild>
                    <w:div w:id="1550220583">
                      <w:marLeft w:val="0"/>
                      <w:marRight w:val="0"/>
                      <w:marTop w:val="0"/>
                      <w:marBottom w:val="0"/>
                      <w:divBdr>
                        <w:top w:val="none" w:sz="0" w:space="0" w:color="auto"/>
                        <w:left w:val="none" w:sz="0" w:space="0" w:color="auto"/>
                        <w:bottom w:val="none" w:sz="0" w:space="0" w:color="auto"/>
                        <w:right w:val="none" w:sz="0" w:space="0" w:color="auto"/>
                      </w:divBdr>
                      <w:divsChild>
                        <w:div w:id="1319574026">
                          <w:marLeft w:val="0"/>
                          <w:marRight w:val="0"/>
                          <w:marTop w:val="0"/>
                          <w:marBottom w:val="0"/>
                          <w:divBdr>
                            <w:top w:val="none" w:sz="0" w:space="0" w:color="auto"/>
                            <w:left w:val="none" w:sz="0" w:space="0" w:color="auto"/>
                            <w:bottom w:val="none" w:sz="0" w:space="0" w:color="auto"/>
                            <w:right w:val="none" w:sz="0" w:space="0" w:color="auto"/>
                          </w:divBdr>
                        </w:div>
                        <w:div w:id="1984193615">
                          <w:marLeft w:val="0"/>
                          <w:marRight w:val="0"/>
                          <w:marTop w:val="0"/>
                          <w:marBottom w:val="0"/>
                          <w:divBdr>
                            <w:top w:val="none" w:sz="0" w:space="0" w:color="auto"/>
                            <w:left w:val="none" w:sz="0" w:space="0" w:color="auto"/>
                            <w:bottom w:val="none" w:sz="0" w:space="0" w:color="auto"/>
                            <w:right w:val="none" w:sz="0" w:space="0" w:color="auto"/>
                          </w:divBdr>
                        </w:div>
                      </w:divsChild>
                    </w:div>
                    <w:div w:id="1987121073">
                      <w:marLeft w:val="0"/>
                      <w:marRight w:val="0"/>
                      <w:marTop w:val="0"/>
                      <w:marBottom w:val="0"/>
                      <w:divBdr>
                        <w:top w:val="none" w:sz="0" w:space="0" w:color="auto"/>
                        <w:left w:val="none" w:sz="0" w:space="0" w:color="auto"/>
                        <w:bottom w:val="none" w:sz="0" w:space="0" w:color="auto"/>
                        <w:right w:val="none" w:sz="0" w:space="0" w:color="auto"/>
                      </w:divBdr>
                      <w:divsChild>
                        <w:div w:id="609163979">
                          <w:marLeft w:val="0"/>
                          <w:marRight w:val="0"/>
                          <w:marTop w:val="0"/>
                          <w:marBottom w:val="0"/>
                          <w:divBdr>
                            <w:top w:val="none" w:sz="0" w:space="0" w:color="auto"/>
                            <w:left w:val="none" w:sz="0" w:space="0" w:color="auto"/>
                            <w:bottom w:val="none" w:sz="0" w:space="0" w:color="auto"/>
                            <w:right w:val="none" w:sz="0" w:space="0" w:color="auto"/>
                          </w:divBdr>
                        </w:div>
                        <w:div w:id="155700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14969">
              <w:marLeft w:val="0"/>
              <w:marRight w:val="0"/>
              <w:marTop w:val="0"/>
              <w:marBottom w:val="0"/>
              <w:divBdr>
                <w:top w:val="none" w:sz="0" w:space="0" w:color="auto"/>
                <w:left w:val="none" w:sz="0" w:space="0" w:color="auto"/>
                <w:bottom w:val="none" w:sz="0" w:space="0" w:color="auto"/>
                <w:right w:val="none" w:sz="0" w:space="0" w:color="auto"/>
              </w:divBdr>
            </w:div>
            <w:div w:id="1132675870">
              <w:marLeft w:val="0"/>
              <w:marRight w:val="0"/>
              <w:marTop w:val="0"/>
              <w:marBottom w:val="0"/>
              <w:divBdr>
                <w:top w:val="none" w:sz="0" w:space="0" w:color="auto"/>
                <w:left w:val="none" w:sz="0" w:space="0" w:color="auto"/>
                <w:bottom w:val="none" w:sz="0" w:space="0" w:color="auto"/>
                <w:right w:val="none" w:sz="0" w:space="0" w:color="auto"/>
              </w:divBdr>
            </w:div>
            <w:div w:id="1150636442">
              <w:marLeft w:val="0"/>
              <w:marRight w:val="0"/>
              <w:marTop w:val="0"/>
              <w:marBottom w:val="0"/>
              <w:divBdr>
                <w:top w:val="none" w:sz="0" w:space="0" w:color="auto"/>
                <w:left w:val="none" w:sz="0" w:space="0" w:color="auto"/>
                <w:bottom w:val="none" w:sz="0" w:space="0" w:color="auto"/>
                <w:right w:val="none" w:sz="0" w:space="0" w:color="auto"/>
              </w:divBdr>
            </w:div>
            <w:div w:id="1150899014">
              <w:marLeft w:val="0"/>
              <w:marRight w:val="0"/>
              <w:marTop w:val="0"/>
              <w:marBottom w:val="0"/>
              <w:divBdr>
                <w:top w:val="none" w:sz="0" w:space="0" w:color="auto"/>
                <w:left w:val="none" w:sz="0" w:space="0" w:color="auto"/>
                <w:bottom w:val="none" w:sz="0" w:space="0" w:color="auto"/>
                <w:right w:val="none" w:sz="0" w:space="0" w:color="auto"/>
              </w:divBdr>
              <w:divsChild>
                <w:div w:id="195391838">
                  <w:marLeft w:val="0"/>
                  <w:marRight w:val="0"/>
                  <w:marTop w:val="0"/>
                  <w:marBottom w:val="0"/>
                  <w:divBdr>
                    <w:top w:val="none" w:sz="0" w:space="0" w:color="auto"/>
                    <w:left w:val="none" w:sz="0" w:space="0" w:color="auto"/>
                    <w:bottom w:val="none" w:sz="0" w:space="0" w:color="auto"/>
                    <w:right w:val="none" w:sz="0" w:space="0" w:color="auto"/>
                  </w:divBdr>
                </w:div>
                <w:div w:id="710570012">
                  <w:marLeft w:val="0"/>
                  <w:marRight w:val="0"/>
                  <w:marTop w:val="0"/>
                  <w:marBottom w:val="0"/>
                  <w:divBdr>
                    <w:top w:val="none" w:sz="0" w:space="0" w:color="auto"/>
                    <w:left w:val="none" w:sz="0" w:space="0" w:color="auto"/>
                    <w:bottom w:val="none" w:sz="0" w:space="0" w:color="auto"/>
                    <w:right w:val="none" w:sz="0" w:space="0" w:color="auto"/>
                  </w:divBdr>
                </w:div>
              </w:divsChild>
            </w:div>
            <w:div w:id="1157922663">
              <w:marLeft w:val="0"/>
              <w:marRight w:val="0"/>
              <w:marTop w:val="0"/>
              <w:marBottom w:val="0"/>
              <w:divBdr>
                <w:top w:val="none" w:sz="0" w:space="0" w:color="auto"/>
                <w:left w:val="none" w:sz="0" w:space="0" w:color="auto"/>
                <w:bottom w:val="none" w:sz="0" w:space="0" w:color="auto"/>
                <w:right w:val="none" w:sz="0" w:space="0" w:color="auto"/>
              </w:divBdr>
              <w:divsChild>
                <w:div w:id="921328431">
                  <w:marLeft w:val="0"/>
                  <w:marRight w:val="0"/>
                  <w:marTop w:val="0"/>
                  <w:marBottom w:val="0"/>
                  <w:divBdr>
                    <w:top w:val="none" w:sz="0" w:space="0" w:color="auto"/>
                    <w:left w:val="none" w:sz="0" w:space="0" w:color="auto"/>
                    <w:bottom w:val="none" w:sz="0" w:space="0" w:color="auto"/>
                    <w:right w:val="none" w:sz="0" w:space="0" w:color="auto"/>
                  </w:divBdr>
                </w:div>
                <w:div w:id="1164124914">
                  <w:marLeft w:val="0"/>
                  <w:marRight w:val="0"/>
                  <w:marTop w:val="0"/>
                  <w:marBottom w:val="0"/>
                  <w:divBdr>
                    <w:top w:val="none" w:sz="0" w:space="0" w:color="auto"/>
                    <w:left w:val="none" w:sz="0" w:space="0" w:color="auto"/>
                    <w:bottom w:val="none" w:sz="0" w:space="0" w:color="auto"/>
                    <w:right w:val="none" w:sz="0" w:space="0" w:color="auto"/>
                  </w:divBdr>
                </w:div>
                <w:div w:id="1302616108">
                  <w:marLeft w:val="0"/>
                  <w:marRight w:val="0"/>
                  <w:marTop w:val="0"/>
                  <w:marBottom w:val="0"/>
                  <w:divBdr>
                    <w:top w:val="none" w:sz="0" w:space="0" w:color="auto"/>
                    <w:left w:val="none" w:sz="0" w:space="0" w:color="auto"/>
                    <w:bottom w:val="none" w:sz="0" w:space="0" w:color="auto"/>
                    <w:right w:val="none" w:sz="0" w:space="0" w:color="auto"/>
                  </w:divBdr>
                </w:div>
              </w:divsChild>
            </w:div>
            <w:div w:id="1187717038">
              <w:marLeft w:val="0"/>
              <w:marRight w:val="0"/>
              <w:marTop w:val="0"/>
              <w:marBottom w:val="0"/>
              <w:divBdr>
                <w:top w:val="none" w:sz="0" w:space="0" w:color="auto"/>
                <w:left w:val="none" w:sz="0" w:space="0" w:color="auto"/>
                <w:bottom w:val="none" w:sz="0" w:space="0" w:color="auto"/>
                <w:right w:val="none" w:sz="0" w:space="0" w:color="auto"/>
              </w:divBdr>
              <w:divsChild>
                <w:div w:id="697974857">
                  <w:marLeft w:val="0"/>
                  <w:marRight w:val="0"/>
                  <w:marTop w:val="0"/>
                  <w:marBottom w:val="0"/>
                  <w:divBdr>
                    <w:top w:val="none" w:sz="0" w:space="0" w:color="auto"/>
                    <w:left w:val="none" w:sz="0" w:space="0" w:color="auto"/>
                    <w:bottom w:val="none" w:sz="0" w:space="0" w:color="auto"/>
                    <w:right w:val="none" w:sz="0" w:space="0" w:color="auto"/>
                  </w:divBdr>
                  <w:divsChild>
                    <w:div w:id="29305571">
                      <w:marLeft w:val="0"/>
                      <w:marRight w:val="0"/>
                      <w:marTop w:val="0"/>
                      <w:marBottom w:val="0"/>
                      <w:divBdr>
                        <w:top w:val="none" w:sz="0" w:space="0" w:color="auto"/>
                        <w:left w:val="none" w:sz="0" w:space="0" w:color="auto"/>
                        <w:bottom w:val="none" w:sz="0" w:space="0" w:color="auto"/>
                        <w:right w:val="none" w:sz="0" w:space="0" w:color="auto"/>
                      </w:divBdr>
                      <w:divsChild>
                        <w:div w:id="1178811897">
                          <w:marLeft w:val="0"/>
                          <w:marRight w:val="0"/>
                          <w:marTop w:val="0"/>
                          <w:marBottom w:val="0"/>
                          <w:divBdr>
                            <w:top w:val="none" w:sz="0" w:space="0" w:color="auto"/>
                            <w:left w:val="none" w:sz="0" w:space="0" w:color="auto"/>
                            <w:bottom w:val="none" w:sz="0" w:space="0" w:color="auto"/>
                            <w:right w:val="none" w:sz="0" w:space="0" w:color="auto"/>
                          </w:divBdr>
                        </w:div>
                      </w:divsChild>
                    </w:div>
                    <w:div w:id="98523862">
                      <w:marLeft w:val="0"/>
                      <w:marRight w:val="0"/>
                      <w:marTop w:val="0"/>
                      <w:marBottom w:val="0"/>
                      <w:divBdr>
                        <w:top w:val="none" w:sz="0" w:space="0" w:color="auto"/>
                        <w:left w:val="none" w:sz="0" w:space="0" w:color="auto"/>
                        <w:bottom w:val="none" w:sz="0" w:space="0" w:color="auto"/>
                        <w:right w:val="none" w:sz="0" w:space="0" w:color="auto"/>
                      </w:divBdr>
                      <w:divsChild>
                        <w:div w:id="1221943446">
                          <w:marLeft w:val="0"/>
                          <w:marRight w:val="0"/>
                          <w:marTop w:val="0"/>
                          <w:marBottom w:val="0"/>
                          <w:divBdr>
                            <w:top w:val="none" w:sz="0" w:space="0" w:color="auto"/>
                            <w:left w:val="none" w:sz="0" w:space="0" w:color="auto"/>
                            <w:bottom w:val="none" w:sz="0" w:space="0" w:color="auto"/>
                            <w:right w:val="none" w:sz="0" w:space="0" w:color="auto"/>
                          </w:divBdr>
                        </w:div>
                      </w:divsChild>
                    </w:div>
                    <w:div w:id="158740170">
                      <w:marLeft w:val="0"/>
                      <w:marRight w:val="0"/>
                      <w:marTop w:val="0"/>
                      <w:marBottom w:val="0"/>
                      <w:divBdr>
                        <w:top w:val="none" w:sz="0" w:space="0" w:color="auto"/>
                        <w:left w:val="none" w:sz="0" w:space="0" w:color="auto"/>
                        <w:bottom w:val="none" w:sz="0" w:space="0" w:color="auto"/>
                        <w:right w:val="none" w:sz="0" w:space="0" w:color="auto"/>
                      </w:divBdr>
                      <w:divsChild>
                        <w:div w:id="327950769">
                          <w:marLeft w:val="0"/>
                          <w:marRight w:val="0"/>
                          <w:marTop w:val="0"/>
                          <w:marBottom w:val="0"/>
                          <w:divBdr>
                            <w:top w:val="none" w:sz="0" w:space="0" w:color="auto"/>
                            <w:left w:val="none" w:sz="0" w:space="0" w:color="auto"/>
                            <w:bottom w:val="none" w:sz="0" w:space="0" w:color="auto"/>
                            <w:right w:val="none" w:sz="0" w:space="0" w:color="auto"/>
                          </w:divBdr>
                        </w:div>
                      </w:divsChild>
                    </w:div>
                    <w:div w:id="214588663">
                      <w:marLeft w:val="0"/>
                      <w:marRight w:val="0"/>
                      <w:marTop w:val="0"/>
                      <w:marBottom w:val="0"/>
                      <w:divBdr>
                        <w:top w:val="none" w:sz="0" w:space="0" w:color="auto"/>
                        <w:left w:val="none" w:sz="0" w:space="0" w:color="auto"/>
                        <w:bottom w:val="none" w:sz="0" w:space="0" w:color="auto"/>
                        <w:right w:val="none" w:sz="0" w:space="0" w:color="auto"/>
                      </w:divBdr>
                      <w:divsChild>
                        <w:div w:id="769355988">
                          <w:marLeft w:val="0"/>
                          <w:marRight w:val="0"/>
                          <w:marTop w:val="0"/>
                          <w:marBottom w:val="0"/>
                          <w:divBdr>
                            <w:top w:val="none" w:sz="0" w:space="0" w:color="auto"/>
                            <w:left w:val="none" w:sz="0" w:space="0" w:color="auto"/>
                            <w:bottom w:val="none" w:sz="0" w:space="0" w:color="auto"/>
                            <w:right w:val="none" w:sz="0" w:space="0" w:color="auto"/>
                          </w:divBdr>
                        </w:div>
                      </w:divsChild>
                    </w:div>
                    <w:div w:id="235476715">
                      <w:marLeft w:val="0"/>
                      <w:marRight w:val="0"/>
                      <w:marTop w:val="0"/>
                      <w:marBottom w:val="0"/>
                      <w:divBdr>
                        <w:top w:val="none" w:sz="0" w:space="0" w:color="auto"/>
                        <w:left w:val="none" w:sz="0" w:space="0" w:color="auto"/>
                        <w:bottom w:val="none" w:sz="0" w:space="0" w:color="auto"/>
                        <w:right w:val="none" w:sz="0" w:space="0" w:color="auto"/>
                      </w:divBdr>
                      <w:divsChild>
                        <w:div w:id="1980647393">
                          <w:marLeft w:val="0"/>
                          <w:marRight w:val="0"/>
                          <w:marTop w:val="0"/>
                          <w:marBottom w:val="0"/>
                          <w:divBdr>
                            <w:top w:val="none" w:sz="0" w:space="0" w:color="auto"/>
                            <w:left w:val="none" w:sz="0" w:space="0" w:color="auto"/>
                            <w:bottom w:val="none" w:sz="0" w:space="0" w:color="auto"/>
                            <w:right w:val="none" w:sz="0" w:space="0" w:color="auto"/>
                          </w:divBdr>
                        </w:div>
                      </w:divsChild>
                    </w:div>
                    <w:div w:id="330526500">
                      <w:marLeft w:val="0"/>
                      <w:marRight w:val="0"/>
                      <w:marTop w:val="0"/>
                      <w:marBottom w:val="0"/>
                      <w:divBdr>
                        <w:top w:val="none" w:sz="0" w:space="0" w:color="auto"/>
                        <w:left w:val="none" w:sz="0" w:space="0" w:color="auto"/>
                        <w:bottom w:val="none" w:sz="0" w:space="0" w:color="auto"/>
                        <w:right w:val="none" w:sz="0" w:space="0" w:color="auto"/>
                      </w:divBdr>
                      <w:divsChild>
                        <w:div w:id="31998351">
                          <w:marLeft w:val="0"/>
                          <w:marRight w:val="0"/>
                          <w:marTop w:val="0"/>
                          <w:marBottom w:val="0"/>
                          <w:divBdr>
                            <w:top w:val="none" w:sz="0" w:space="0" w:color="auto"/>
                            <w:left w:val="none" w:sz="0" w:space="0" w:color="auto"/>
                            <w:bottom w:val="none" w:sz="0" w:space="0" w:color="auto"/>
                            <w:right w:val="none" w:sz="0" w:space="0" w:color="auto"/>
                          </w:divBdr>
                        </w:div>
                      </w:divsChild>
                    </w:div>
                    <w:div w:id="473252233">
                      <w:marLeft w:val="0"/>
                      <w:marRight w:val="0"/>
                      <w:marTop w:val="0"/>
                      <w:marBottom w:val="0"/>
                      <w:divBdr>
                        <w:top w:val="none" w:sz="0" w:space="0" w:color="auto"/>
                        <w:left w:val="none" w:sz="0" w:space="0" w:color="auto"/>
                        <w:bottom w:val="none" w:sz="0" w:space="0" w:color="auto"/>
                        <w:right w:val="none" w:sz="0" w:space="0" w:color="auto"/>
                      </w:divBdr>
                      <w:divsChild>
                        <w:div w:id="972561114">
                          <w:marLeft w:val="0"/>
                          <w:marRight w:val="0"/>
                          <w:marTop w:val="0"/>
                          <w:marBottom w:val="0"/>
                          <w:divBdr>
                            <w:top w:val="none" w:sz="0" w:space="0" w:color="auto"/>
                            <w:left w:val="none" w:sz="0" w:space="0" w:color="auto"/>
                            <w:bottom w:val="none" w:sz="0" w:space="0" w:color="auto"/>
                            <w:right w:val="none" w:sz="0" w:space="0" w:color="auto"/>
                          </w:divBdr>
                        </w:div>
                      </w:divsChild>
                    </w:div>
                    <w:div w:id="682363734">
                      <w:marLeft w:val="0"/>
                      <w:marRight w:val="0"/>
                      <w:marTop w:val="0"/>
                      <w:marBottom w:val="0"/>
                      <w:divBdr>
                        <w:top w:val="none" w:sz="0" w:space="0" w:color="auto"/>
                        <w:left w:val="none" w:sz="0" w:space="0" w:color="auto"/>
                        <w:bottom w:val="none" w:sz="0" w:space="0" w:color="auto"/>
                        <w:right w:val="none" w:sz="0" w:space="0" w:color="auto"/>
                      </w:divBdr>
                      <w:divsChild>
                        <w:div w:id="168450662">
                          <w:marLeft w:val="0"/>
                          <w:marRight w:val="0"/>
                          <w:marTop w:val="0"/>
                          <w:marBottom w:val="0"/>
                          <w:divBdr>
                            <w:top w:val="none" w:sz="0" w:space="0" w:color="auto"/>
                            <w:left w:val="none" w:sz="0" w:space="0" w:color="auto"/>
                            <w:bottom w:val="none" w:sz="0" w:space="0" w:color="auto"/>
                            <w:right w:val="none" w:sz="0" w:space="0" w:color="auto"/>
                          </w:divBdr>
                        </w:div>
                      </w:divsChild>
                    </w:div>
                    <w:div w:id="689338255">
                      <w:marLeft w:val="0"/>
                      <w:marRight w:val="0"/>
                      <w:marTop w:val="0"/>
                      <w:marBottom w:val="0"/>
                      <w:divBdr>
                        <w:top w:val="none" w:sz="0" w:space="0" w:color="auto"/>
                        <w:left w:val="none" w:sz="0" w:space="0" w:color="auto"/>
                        <w:bottom w:val="none" w:sz="0" w:space="0" w:color="auto"/>
                        <w:right w:val="none" w:sz="0" w:space="0" w:color="auto"/>
                      </w:divBdr>
                      <w:divsChild>
                        <w:div w:id="428549510">
                          <w:marLeft w:val="0"/>
                          <w:marRight w:val="0"/>
                          <w:marTop w:val="0"/>
                          <w:marBottom w:val="0"/>
                          <w:divBdr>
                            <w:top w:val="none" w:sz="0" w:space="0" w:color="auto"/>
                            <w:left w:val="none" w:sz="0" w:space="0" w:color="auto"/>
                            <w:bottom w:val="none" w:sz="0" w:space="0" w:color="auto"/>
                            <w:right w:val="none" w:sz="0" w:space="0" w:color="auto"/>
                          </w:divBdr>
                        </w:div>
                      </w:divsChild>
                    </w:div>
                    <w:div w:id="954019054">
                      <w:marLeft w:val="0"/>
                      <w:marRight w:val="0"/>
                      <w:marTop w:val="0"/>
                      <w:marBottom w:val="0"/>
                      <w:divBdr>
                        <w:top w:val="none" w:sz="0" w:space="0" w:color="auto"/>
                        <w:left w:val="none" w:sz="0" w:space="0" w:color="auto"/>
                        <w:bottom w:val="none" w:sz="0" w:space="0" w:color="auto"/>
                        <w:right w:val="none" w:sz="0" w:space="0" w:color="auto"/>
                      </w:divBdr>
                      <w:divsChild>
                        <w:div w:id="1852643932">
                          <w:marLeft w:val="0"/>
                          <w:marRight w:val="0"/>
                          <w:marTop w:val="0"/>
                          <w:marBottom w:val="0"/>
                          <w:divBdr>
                            <w:top w:val="none" w:sz="0" w:space="0" w:color="auto"/>
                            <w:left w:val="none" w:sz="0" w:space="0" w:color="auto"/>
                            <w:bottom w:val="none" w:sz="0" w:space="0" w:color="auto"/>
                            <w:right w:val="none" w:sz="0" w:space="0" w:color="auto"/>
                          </w:divBdr>
                        </w:div>
                      </w:divsChild>
                    </w:div>
                    <w:div w:id="1014267223">
                      <w:marLeft w:val="0"/>
                      <w:marRight w:val="0"/>
                      <w:marTop w:val="0"/>
                      <w:marBottom w:val="0"/>
                      <w:divBdr>
                        <w:top w:val="none" w:sz="0" w:space="0" w:color="auto"/>
                        <w:left w:val="none" w:sz="0" w:space="0" w:color="auto"/>
                        <w:bottom w:val="none" w:sz="0" w:space="0" w:color="auto"/>
                        <w:right w:val="none" w:sz="0" w:space="0" w:color="auto"/>
                      </w:divBdr>
                      <w:divsChild>
                        <w:div w:id="1599555701">
                          <w:marLeft w:val="0"/>
                          <w:marRight w:val="0"/>
                          <w:marTop w:val="0"/>
                          <w:marBottom w:val="0"/>
                          <w:divBdr>
                            <w:top w:val="none" w:sz="0" w:space="0" w:color="auto"/>
                            <w:left w:val="none" w:sz="0" w:space="0" w:color="auto"/>
                            <w:bottom w:val="none" w:sz="0" w:space="0" w:color="auto"/>
                            <w:right w:val="none" w:sz="0" w:space="0" w:color="auto"/>
                          </w:divBdr>
                        </w:div>
                      </w:divsChild>
                    </w:div>
                    <w:div w:id="1059018150">
                      <w:marLeft w:val="0"/>
                      <w:marRight w:val="0"/>
                      <w:marTop w:val="0"/>
                      <w:marBottom w:val="0"/>
                      <w:divBdr>
                        <w:top w:val="none" w:sz="0" w:space="0" w:color="auto"/>
                        <w:left w:val="none" w:sz="0" w:space="0" w:color="auto"/>
                        <w:bottom w:val="none" w:sz="0" w:space="0" w:color="auto"/>
                        <w:right w:val="none" w:sz="0" w:space="0" w:color="auto"/>
                      </w:divBdr>
                      <w:divsChild>
                        <w:div w:id="840312639">
                          <w:marLeft w:val="0"/>
                          <w:marRight w:val="0"/>
                          <w:marTop w:val="0"/>
                          <w:marBottom w:val="0"/>
                          <w:divBdr>
                            <w:top w:val="none" w:sz="0" w:space="0" w:color="auto"/>
                            <w:left w:val="none" w:sz="0" w:space="0" w:color="auto"/>
                            <w:bottom w:val="none" w:sz="0" w:space="0" w:color="auto"/>
                            <w:right w:val="none" w:sz="0" w:space="0" w:color="auto"/>
                          </w:divBdr>
                        </w:div>
                      </w:divsChild>
                    </w:div>
                    <w:div w:id="1269893996">
                      <w:marLeft w:val="0"/>
                      <w:marRight w:val="0"/>
                      <w:marTop w:val="0"/>
                      <w:marBottom w:val="0"/>
                      <w:divBdr>
                        <w:top w:val="none" w:sz="0" w:space="0" w:color="auto"/>
                        <w:left w:val="none" w:sz="0" w:space="0" w:color="auto"/>
                        <w:bottom w:val="none" w:sz="0" w:space="0" w:color="auto"/>
                        <w:right w:val="none" w:sz="0" w:space="0" w:color="auto"/>
                      </w:divBdr>
                      <w:divsChild>
                        <w:div w:id="1311597644">
                          <w:marLeft w:val="0"/>
                          <w:marRight w:val="0"/>
                          <w:marTop w:val="0"/>
                          <w:marBottom w:val="0"/>
                          <w:divBdr>
                            <w:top w:val="none" w:sz="0" w:space="0" w:color="auto"/>
                            <w:left w:val="none" w:sz="0" w:space="0" w:color="auto"/>
                            <w:bottom w:val="none" w:sz="0" w:space="0" w:color="auto"/>
                            <w:right w:val="none" w:sz="0" w:space="0" w:color="auto"/>
                          </w:divBdr>
                        </w:div>
                      </w:divsChild>
                    </w:div>
                    <w:div w:id="1282954457">
                      <w:marLeft w:val="0"/>
                      <w:marRight w:val="0"/>
                      <w:marTop w:val="0"/>
                      <w:marBottom w:val="0"/>
                      <w:divBdr>
                        <w:top w:val="none" w:sz="0" w:space="0" w:color="auto"/>
                        <w:left w:val="none" w:sz="0" w:space="0" w:color="auto"/>
                        <w:bottom w:val="none" w:sz="0" w:space="0" w:color="auto"/>
                        <w:right w:val="none" w:sz="0" w:space="0" w:color="auto"/>
                      </w:divBdr>
                      <w:divsChild>
                        <w:div w:id="1057434666">
                          <w:marLeft w:val="0"/>
                          <w:marRight w:val="0"/>
                          <w:marTop w:val="0"/>
                          <w:marBottom w:val="0"/>
                          <w:divBdr>
                            <w:top w:val="none" w:sz="0" w:space="0" w:color="auto"/>
                            <w:left w:val="none" w:sz="0" w:space="0" w:color="auto"/>
                            <w:bottom w:val="none" w:sz="0" w:space="0" w:color="auto"/>
                            <w:right w:val="none" w:sz="0" w:space="0" w:color="auto"/>
                          </w:divBdr>
                        </w:div>
                      </w:divsChild>
                    </w:div>
                    <w:div w:id="1335916577">
                      <w:marLeft w:val="0"/>
                      <w:marRight w:val="0"/>
                      <w:marTop w:val="0"/>
                      <w:marBottom w:val="0"/>
                      <w:divBdr>
                        <w:top w:val="none" w:sz="0" w:space="0" w:color="auto"/>
                        <w:left w:val="none" w:sz="0" w:space="0" w:color="auto"/>
                        <w:bottom w:val="none" w:sz="0" w:space="0" w:color="auto"/>
                        <w:right w:val="none" w:sz="0" w:space="0" w:color="auto"/>
                      </w:divBdr>
                      <w:divsChild>
                        <w:div w:id="1249776860">
                          <w:marLeft w:val="0"/>
                          <w:marRight w:val="0"/>
                          <w:marTop w:val="0"/>
                          <w:marBottom w:val="0"/>
                          <w:divBdr>
                            <w:top w:val="none" w:sz="0" w:space="0" w:color="auto"/>
                            <w:left w:val="none" w:sz="0" w:space="0" w:color="auto"/>
                            <w:bottom w:val="none" w:sz="0" w:space="0" w:color="auto"/>
                            <w:right w:val="none" w:sz="0" w:space="0" w:color="auto"/>
                          </w:divBdr>
                        </w:div>
                      </w:divsChild>
                    </w:div>
                    <w:div w:id="1543783219">
                      <w:marLeft w:val="0"/>
                      <w:marRight w:val="0"/>
                      <w:marTop w:val="0"/>
                      <w:marBottom w:val="0"/>
                      <w:divBdr>
                        <w:top w:val="none" w:sz="0" w:space="0" w:color="auto"/>
                        <w:left w:val="none" w:sz="0" w:space="0" w:color="auto"/>
                        <w:bottom w:val="none" w:sz="0" w:space="0" w:color="auto"/>
                        <w:right w:val="none" w:sz="0" w:space="0" w:color="auto"/>
                      </w:divBdr>
                      <w:divsChild>
                        <w:div w:id="51275405">
                          <w:marLeft w:val="0"/>
                          <w:marRight w:val="0"/>
                          <w:marTop w:val="0"/>
                          <w:marBottom w:val="0"/>
                          <w:divBdr>
                            <w:top w:val="none" w:sz="0" w:space="0" w:color="auto"/>
                            <w:left w:val="none" w:sz="0" w:space="0" w:color="auto"/>
                            <w:bottom w:val="none" w:sz="0" w:space="0" w:color="auto"/>
                            <w:right w:val="none" w:sz="0" w:space="0" w:color="auto"/>
                          </w:divBdr>
                        </w:div>
                      </w:divsChild>
                    </w:div>
                    <w:div w:id="1664434494">
                      <w:marLeft w:val="0"/>
                      <w:marRight w:val="0"/>
                      <w:marTop w:val="0"/>
                      <w:marBottom w:val="0"/>
                      <w:divBdr>
                        <w:top w:val="none" w:sz="0" w:space="0" w:color="auto"/>
                        <w:left w:val="none" w:sz="0" w:space="0" w:color="auto"/>
                        <w:bottom w:val="none" w:sz="0" w:space="0" w:color="auto"/>
                        <w:right w:val="none" w:sz="0" w:space="0" w:color="auto"/>
                      </w:divBdr>
                      <w:divsChild>
                        <w:div w:id="1638223456">
                          <w:marLeft w:val="0"/>
                          <w:marRight w:val="0"/>
                          <w:marTop w:val="0"/>
                          <w:marBottom w:val="0"/>
                          <w:divBdr>
                            <w:top w:val="none" w:sz="0" w:space="0" w:color="auto"/>
                            <w:left w:val="none" w:sz="0" w:space="0" w:color="auto"/>
                            <w:bottom w:val="none" w:sz="0" w:space="0" w:color="auto"/>
                            <w:right w:val="none" w:sz="0" w:space="0" w:color="auto"/>
                          </w:divBdr>
                        </w:div>
                      </w:divsChild>
                    </w:div>
                    <w:div w:id="1690134661">
                      <w:marLeft w:val="0"/>
                      <w:marRight w:val="0"/>
                      <w:marTop w:val="0"/>
                      <w:marBottom w:val="0"/>
                      <w:divBdr>
                        <w:top w:val="none" w:sz="0" w:space="0" w:color="auto"/>
                        <w:left w:val="none" w:sz="0" w:space="0" w:color="auto"/>
                        <w:bottom w:val="none" w:sz="0" w:space="0" w:color="auto"/>
                        <w:right w:val="none" w:sz="0" w:space="0" w:color="auto"/>
                      </w:divBdr>
                      <w:divsChild>
                        <w:div w:id="1760255782">
                          <w:marLeft w:val="0"/>
                          <w:marRight w:val="0"/>
                          <w:marTop w:val="0"/>
                          <w:marBottom w:val="0"/>
                          <w:divBdr>
                            <w:top w:val="none" w:sz="0" w:space="0" w:color="auto"/>
                            <w:left w:val="none" w:sz="0" w:space="0" w:color="auto"/>
                            <w:bottom w:val="none" w:sz="0" w:space="0" w:color="auto"/>
                            <w:right w:val="none" w:sz="0" w:space="0" w:color="auto"/>
                          </w:divBdr>
                        </w:div>
                      </w:divsChild>
                    </w:div>
                    <w:div w:id="1690331208">
                      <w:marLeft w:val="0"/>
                      <w:marRight w:val="0"/>
                      <w:marTop w:val="0"/>
                      <w:marBottom w:val="0"/>
                      <w:divBdr>
                        <w:top w:val="none" w:sz="0" w:space="0" w:color="auto"/>
                        <w:left w:val="none" w:sz="0" w:space="0" w:color="auto"/>
                        <w:bottom w:val="none" w:sz="0" w:space="0" w:color="auto"/>
                        <w:right w:val="none" w:sz="0" w:space="0" w:color="auto"/>
                      </w:divBdr>
                      <w:divsChild>
                        <w:div w:id="755708527">
                          <w:marLeft w:val="0"/>
                          <w:marRight w:val="0"/>
                          <w:marTop w:val="0"/>
                          <w:marBottom w:val="0"/>
                          <w:divBdr>
                            <w:top w:val="none" w:sz="0" w:space="0" w:color="auto"/>
                            <w:left w:val="none" w:sz="0" w:space="0" w:color="auto"/>
                            <w:bottom w:val="none" w:sz="0" w:space="0" w:color="auto"/>
                            <w:right w:val="none" w:sz="0" w:space="0" w:color="auto"/>
                          </w:divBdr>
                        </w:div>
                      </w:divsChild>
                    </w:div>
                    <w:div w:id="2071879966">
                      <w:marLeft w:val="0"/>
                      <w:marRight w:val="0"/>
                      <w:marTop w:val="0"/>
                      <w:marBottom w:val="0"/>
                      <w:divBdr>
                        <w:top w:val="none" w:sz="0" w:space="0" w:color="auto"/>
                        <w:left w:val="none" w:sz="0" w:space="0" w:color="auto"/>
                        <w:bottom w:val="none" w:sz="0" w:space="0" w:color="auto"/>
                        <w:right w:val="none" w:sz="0" w:space="0" w:color="auto"/>
                      </w:divBdr>
                      <w:divsChild>
                        <w:div w:id="72321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43613">
              <w:marLeft w:val="0"/>
              <w:marRight w:val="0"/>
              <w:marTop w:val="0"/>
              <w:marBottom w:val="0"/>
              <w:divBdr>
                <w:top w:val="none" w:sz="0" w:space="0" w:color="auto"/>
                <w:left w:val="none" w:sz="0" w:space="0" w:color="auto"/>
                <w:bottom w:val="none" w:sz="0" w:space="0" w:color="auto"/>
                <w:right w:val="none" w:sz="0" w:space="0" w:color="auto"/>
              </w:divBdr>
              <w:divsChild>
                <w:div w:id="1534879990">
                  <w:marLeft w:val="0"/>
                  <w:marRight w:val="0"/>
                  <w:marTop w:val="0"/>
                  <w:marBottom w:val="0"/>
                  <w:divBdr>
                    <w:top w:val="none" w:sz="0" w:space="0" w:color="auto"/>
                    <w:left w:val="none" w:sz="0" w:space="0" w:color="auto"/>
                    <w:bottom w:val="none" w:sz="0" w:space="0" w:color="auto"/>
                    <w:right w:val="none" w:sz="0" w:space="0" w:color="auto"/>
                  </w:divBdr>
                  <w:divsChild>
                    <w:div w:id="107282675">
                      <w:marLeft w:val="0"/>
                      <w:marRight w:val="0"/>
                      <w:marTop w:val="0"/>
                      <w:marBottom w:val="0"/>
                      <w:divBdr>
                        <w:top w:val="none" w:sz="0" w:space="0" w:color="auto"/>
                        <w:left w:val="none" w:sz="0" w:space="0" w:color="auto"/>
                        <w:bottom w:val="none" w:sz="0" w:space="0" w:color="auto"/>
                        <w:right w:val="none" w:sz="0" w:space="0" w:color="auto"/>
                      </w:divBdr>
                      <w:divsChild>
                        <w:div w:id="434718838">
                          <w:marLeft w:val="0"/>
                          <w:marRight w:val="0"/>
                          <w:marTop w:val="0"/>
                          <w:marBottom w:val="0"/>
                          <w:divBdr>
                            <w:top w:val="none" w:sz="0" w:space="0" w:color="auto"/>
                            <w:left w:val="none" w:sz="0" w:space="0" w:color="auto"/>
                            <w:bottom w:val="none" w:sz="0" w:space="0" w:color="auto"/>
                            <w:right w:val="none" w:sz="0" w:space="0" w:color="auto"/>
                          </w:divBdr>
                        </w:div>
                        <w:div w:id="1895121191">
                          <w:marLeft w:val="0"/>
                          <w:marRight w:val="0"/>
                          <w:marTop w:val="0"/>
                          <w:marBottom w:val="0"/>
                          <w:divBdr>
                            <w:top w:val="none" w:sz="0" w:space="0" w:color="auto"/>
                            <w:left w:val="none" w:sz="0" w:space="0" w:color="auto"/>
                            <w:bottom w:val="none" w:sz="0" w:space="0" w:color="auto"/>
                            <w:right w:val="none" w:sz="0" w:space="0" w:color="auto"/>
                          </w:divBdr>
                        </w:div>
                      </w:divsChild>
                    </w:div>
                    <w:div w:id="253511351">
                      <w:marLeft w:val="0"/>
                      <w:marRight w:val="0"/>
                      <w:marTop w:val="0"/>
                      <w:marBottom w:val="0"/>
                      <w:divBdr>
                        <w:top w:val="none" w:sz="0" w:space="0" w:color="auto"/>
                        <w:left w:val="none" w:sz="0" w:space="0" w:color="auto"/>
                        <w:bottom w:val="none" w:sz="0" w:space="0" w:color="auto"/>
                        <w:right w:val="none" w:sz="0" w:space="0" w:color="auto"/>
                      </w:divBdr>
                      <w:divsChild>
                        <w:div w:id="410930755">
                          <w:marLeft w:val="0"/>
                          <w:marRight w:val="0"/>
                          <w:marTop w:val="0"/>
                          <w:marBottom w:val="0"/>
                          <w:divBdr>
                            <w:top w:val="none" w:sz="0" w:space="0" w:color="auto"/>
                            <w:left w:val="none" w:sz="0" w:space="0" w:color="auto"/>
                            <w:bottom w:val="none" w:sz="0" w:space="0" w:color="auto"/>
                            <w:right w:val="none" w:sz="0" w:space="0" w:color="auto"/>
                          </w:divBdr>
                        </w:div>
                        <w:div w:id="193883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26853">
              <w:marLeft w:val="0"/>
              <w:marRight w:val="0"/>
              <w:marTop w:val="0"/>
              <w:marBottom w:val="0"/>
              <w:divBdr>
                <w:top w:val="none" w:sz="0" w:space="0" w:color="auto"/>
                <w:left w:val="none" w:sz="0" w:space="0" w:color="auto"/>
                <w:bottom w:val="none" w:sz="0" w:space="0" w:color="auto"/>
                <w:right w:val="none" w:sz="0" w:space="0" w:color="auto"/>
              </w:divBdr>
              <w:divsChild>
                <w:div w:id="1510485844">
                  <w:marLeft w:val="0"/>
                  <w:marRight w:val="0"/>
                  <w:marTop w:val="0"/>
                  <w:marBottom w:val="0"/>
                  <w:divBdr>
                    <w:top w:val="none" w:sz="0" w:space="0" w:color="auto"/>
                    <w:left w:val="none" w:sz="0" w:space="0" w:color="auto"/>
                    <w:bottom w:val="none" w:sz="0" w:space="0" w:color="auto"/>
                    <w:right w:val="none" w:sz="0" w:space="0" w:color="auto"/>
                  </w:divBdr>
                </w:div>
              </w:divsChild>
            </w:div>
            <w:div w:id="1207060920">
              <w:marLeft w:val="0"/>
              <w:marRight w:val="0"/>
              <w:marTop w:val="0"/>
              <w:marBottom w:val="0"/>
              <w:divBdr>
                <w:top w:val="none" w:sz="0" w:space="0" w:color="auto"/>
                <w:left w:val="none" w:sz="0" w:space="0" w:color="auto"/>
                <w:bottom w:val="none" w:sz="0" w:space="0" w:color="auto"/>
                <w:right w:val="none" w:sz="0" w:space="0" w:color="auto"/>
              </w:divBdr>
            </w:div>
            <w:div w:id="1218009425">
              <w:marLeft w:val="0"/>
              <w:marRight w:val="0"/>
              <w:marTop w:val="0"/>
              <w:marBottom w:val="0"/>
              <w:divBdr>
                <w:top w:val="none" w:sz="0" w:space="0" w:color="auto"/>
                <w:left w:val="none" w:sz="0" w:space="0" w:color="auto"/>
                <w:bottom w:val="none" w:sz="0" w:space="0" w:color="auto"/>
                <w:right w:val="none" w:sz="0" w:space="0" w:color="auto"/>
              </w:divBdr>
            </w:div>
            <w:div w:id="1223641843">
              <w:marLeft w:val="0"/>
              <w:marRight w:val="0"/>
              <w:marTop w:val="0"/>
              <w:marBottom w:val="0"/>
              <w:divBdr>
                <w:top w:val="none" w:sz="0" w:space="0" w:color="auto"/>
                <w:left w:val="none" w:sz="0" w:space="0" w:color="auto"/>
                <w:bottom w:val="none" w:sz="0" w:space="0" w:color="auto"/>
                <w:right w:val="none" w:sz="0" w:space="0" w:color="auto"/>
              </w:divBdr>
            </w:div>
            <w:div w:id="1234316266">
              <w:marLeft w:val="0"/>
              <w:marRight w:val="0"/>
              <w:marTop w:val="0"/>
              <w:marBottom w:val="0"/>
              <w:divBdr>
                <w:top w:val="none" w:sz="0" w:space="0" w:color="auto"/>
                <w:left w:val="none" w:sz="0" w:space="0" w:color="auto"/>
                <w:bottom w:val="none" w:sz="0" w:space="0" w:color="auto"/>
                <w:right w:val="none" w:sz="0" w:space="0" w:color="auto"/>
              </w:divBdr>
              <w:divsChild>
                <w:div w:id="1549996338">
                  <w:marLeft w:val="0"/>
                  <w:marRight w:val="0"/>
                  <w:marTop w:val="0"/>
                  <w:marBottom w:val="0"/>
                  <w:divBdr>
                    <w:top w:val="none" w:sz="0" w:space="0" w:color="auto"/>
                    <w:left w:val="none" w:sz="0" w:space="0" w:color="auto"/>
                    <w:bottom w:val="none" w:sz="0" w:space="0" w:color="auto"/>
                    <w:right w:val="none" w:sz="0" w:space="0" w:color="auto"/>
                  </w:divBdr>
                  <w:divsChild>
                    <w:div w:id="1212113916">
                      <w:marLeft w:val="0"/>
                      <w:marRight w:val="0"/>
                      <w:marTop w:val="0"/>
                      <w:marBottom w:val="0"/>
                      <w:divBdr>
                        <w:top w:val="none" w:sz="0" w:space="0" w:color="auto"/>
                        <w:left w:val="none" w:sz="0" w:space="0" w:color="auto"/>
                        <w:bottom w:val="none" w:sz="0" w:space="0" w:color="auto"/>
                        <w:right w:val="none" w:sz="0" w:space="0" w:color="auto"/>
                      </w:divBdr>
                      <w:divsChild>
                        <w:div w:id="464852738">
                          <w:marLeft w:val="0"/>
                          <w:marRight w:val="0"/>
                          <w:marTop w:val="0"/>
                          <w:marBottom w:val="0"/>
                          <w:divBdr>
                            <w:top w:val="none" w:sz="0" w:space="0" w:color="auto"/>
                            <w:left w:val="none" w:sz="0" w:space="0" w:color="auto"/>
                            <w:bottom w:val="none" w:sz="0" w:space="0" w:color="auto"/>
                            <w:right w:val="none" w:sz="0" w:space="0" w:color="auto"/>
                          </w:divBdr>
                        </w:div>
                        <w:div w:id="666830302">
                          <w:marLeft w:val="0"/>
                          <w:marRight w:val="0"/>
                          <w:marTop w:val="0"/>
                          <w:marBottom w:val="0"/>
                          <w:divBdr>
                            <w:top w:val="none" w:sz="0" w:space="0" w:color="auto"/>
                            <w:left w:val="none" w:sz="0" w:space="0" w:color="auto"/>
                            <w:bottom w:val="none" w:sz="0" w:space="0" w:color="auto"/>
                            <w:right w:val="none" w:sz="0" w:space="0" w:color="auto"/>
                          </w:divBdr>
                        </w:div>
                        <w:div w:id="830558568">
                          <w:marLeft w:val="0"/>
                          <w:marRight w:val="0"/>
                          <w:marTop w:val="0"/>
                          <w:marBottom w:val="0"/>
                          <w:divBdr>
                            <w:top w:val="none" w:sz="0" w:space="0" w:color="auto"/>
                            <w:left w:val="none" w:sz="0" w:space="0" w:color="auto"/>
                            <w:bottom w:val="none" w:sz="0" w:space="0" w:color="auto"/>
                            <w:right w:val="none" w:sz="0" w:space="0" w:color="auto"/>
                          </w:divBdr>
                        </w:div>
                        <w:div w:id="1175806317">
                          <w:marLeft w:val="0"/>
                          <w:marRight w:val="0"/>
                          <w:marTop w:val="0"/>
                          <w:marBottom w:val="0"/>
                          <w:divBdr>
                            <w:top w:val="none" w:sz="0" w:space="0" w:color="auto"/>
                            <w:left w:val="none" w:sz="0" w:space="0" w:color="auto"/>
                            <w:bottom w:val="none" w:sz="0" w:space="0" w:color="auto"/>
                            <w:right w:val="none" w:sz="0" w:space="0" w:color="auto"/>
                          </w:divBdr>
                        </w:div>
                      </w:divsChild>
                    </w:div>
                    <w:div w:id="1541286855">
                      <w:marLeft w:val="0"/>
                      <w:marRight w:val="0"/>
                      <w:marTop w:val="0"/>
                      <w:marBottom w:val="0"/>
                      <w:divBdr>
                        <w:top w:val="none" w:sz="0" w:space="0" w:color="auto"/>
                        <w:left w:val="none" w:sz="0" w:space="0" w:color="auto"/>
                        <w:bottom w:val="none" w:sz="0" w:space="0" w:color="auto"/>
                        <w:right w:val="none" w:sz="0" w:space="0" w:color="auto"/>
                      </w:divBdr>
                      <w:divsChild>
                        <w:div w:id="1149708477">
                          <w:marLeft w:val="0"/>
                          <w:marRight w:val="0"/>
                          <w:marTop w:val="0"/>
                          <w:marBottom w:val="0"/>
                          <w:divBdr>
                            <w:top w:val="none" w:sz="0" w:space="0" w:color="auto"/>
                            <w:left w:val="none" w:sz="0" w:space="0" w:color="auto"/>
                            <w:bottom w:val="none" w:sz="0" w:space="0" w:color="auto"/>
                            <w:right w:val="none" w:sz="0" w:space="0" w:color="auto"/>
                          </w:divBdr>
                        </w:div>
                        <w:div w:id="171450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17616">
              <w:marLeft w:val="0"/>
              <w:marRight w:val="0"/>
              <w:marTop w:val="0"/>
              <w:marBottom w:val="0"/>
              <w:divBdr>
                <w:top w:val="none" w:sz="0" w:space="0" w:color="auto"/>
                <w:left w:val="none" w:sz="0" w:space="0" w:color="auto"/>
                <w:bottom w:val="none" w:sz="0" w:space="0" w:color="auto"/>
                <w:right w:val="none" w:sz="0" w:space="0" w:color="auto"/>
              </w:divBdr>
              <w:divsChild>
                <w:div w:id="433676533">
                  <w:marLeft w:val="0"/>
                  <w:marRight w:val="0"/>
                  <w:marTop w:val="0"/>
                  <w:marBottom w:val="0"/>
                  <w:divBdr>
                    <w:top w:val="none" w:sz="0" w:space="0" w:color="auto"/>
                    <w:left w:val="none" w:sz="0" w:space="0" w:color="auto"/>
                    <w:bottom w:val="none" w:sz="0" w:space="0" w:color="auto"/>
                    <w:right w:val="none" w:sz="0" w:space="0" w:color="auto"/>
                  </w:divBdr>
                </w:div>
              </w:divsChild>
            </w:div>
            <w:div w:id="1368721856">
              <w:marLeft w:val="0"/>
              <w:marRight w:val="0"/>
              <w:marTop w:val="0"/>
              <w:marBottom w:val="0"/>
              <w:divBdr>
                <w:top w:val="none" w:sz="0" w:space="0" w:color="auto"/>
                <w:left w:val="none" w:sz="0" w:space="0" w:color="auto"/>
                <w:bottom w:val="none" w:sz="0" w:space="0" w:color="auto"/>
                <w:right w:val="none" w:sz="0" w:space="0" w:color="auto"/>
              </w:divBdr>
            </w:div>
            <w:div w:id="1373725697">
              <w:marLeft w:val="0"/>
              <w:marRight w:val="0"/>
              <w:marTop w:val="0"/>
              <w:marBottom w:val="0"/>
              <w:divBdr>
                <w:top w:val="none" w:sz="0" w:space="0" w:color="auto"/>
                <w:left w:val="none" w:sz="0" w:space="0" w:color="auto"/>
                <w:bottom w:val="none" w:sz="0" w:space="0" w:color="auto"/>
                <w:right w:val="none" w:sz="0" w:space="0" w:color="auto"/>
              </w:divBdr>
              <w:divsChild>
                <w:div w:id="17708297">
                  <w:marLeft w:val="0"/>
                  <w:marRight w:val="0"/>
                  <w:marTop w:val="0"/>
                  <w:marBottom w:val="0"/>
                  <w:divBdr>
                    <w:top w:val="none" w:sz="0" w:space="0" w:color="auto"/>
                    <w:left w:val="none" w:sz="0" w:space="0" w:color="auto"/>
                    <w:bottom w:val="none" w:sz="0" w:space="0" w:color="auto"/>
                    <w:right w:val="none" w:sz="0" w:space="0" w:color="auto"/>
                  </w:divBdr>
                </w:div>
                <w:div w:id="125465388">
                  <w:marLeft w:val="0"/>
                  <w:marRight w:val="0"/>
                  <w:marTop w:val="0"/>
                  <w:marBottom w:val="0"/>
                  <w:divBdr>
                    <w:top w:val="none" w:sz="0" w:space="0" w:color="auto"/>
                    <w:left w:val="none" w:sz="0" w:space="0" w:color="auto"/>
                    <w:bottom w:val="none" w:sz="0" w:space="0" w:color="auto"/>
                    <w:right w:val="none" w:sz="0" w:space="0" w:color="auto"/>
                  </w:divBdr>
                </w:div>
                <w:div w:id="227037342">
                  <w:marLeft w:val="0"/>
                  <w:marRight w:val="0"/>
                  <w:marTop w:val="0"/>
                  <w:marBottom w:val="0"/>
                  <w:divBdr>
                    <w:top w:val="none" w:sz="0" w:space="0" w:color="auto"/>
                    <w:left w:val="none" w:sz="0" w:space="0" w:color="auto"/>
                    <w:bottom w:val="none" w:sz="0" w:space="0" w:color="auto"/>
                    <w:right w:val="none" w:sz="0" w:space="0" w:color="auto"/>
                  </w:divBdr>
                </w:div>
                <w:div w:id="233392321">
                  <w:marLeft w:val="0"/>
                  <w:marRight w:val="0"/>
                  <w:marTop w:val="0"/>
                  <w:marBottom w:val="0"/>
                  <w:divBdr>
                    <w:top w:val="none" w:sz="0" w:space="0" w:color="auto"/>
                    <w:left w:val="none" w:sz="0" w:space="0" w:color="auto"/>
                    <w:bottom w:val="none" w:sz="0" w:space="0" w:color="auto"/>
                    <w:right w:val="none" w:sz="0" w:space="0" w:color="auto"/>
                  </w:divBdr>
                </w:div>
                <w:div w:id="243993208">
                  <w:marLeft w:val="0"/>
                  <w:marRight w:val="0"/>
                  <w:marTop w:val="0"/>
                  <w:marBottom w:val="0"/>
                  <w:divBdr>
                    <w:top w:val="none" w:sz="0" w:space="0" w:color="auto"/>
                    <w:left w:val="none" w:sz="0" w:space="0" w:color="auto"/>
                    <w:bottom w:val="none" w:sz="0" w:space="0" w:color="auto"/>
                    <w:right w:val="none" w:sz="0" w:space="0" w:color="auto"/>
                  </w:divBdr>
                </w:div>
                <w:div w:id="271283980">
                  <w:marLeft w:val="0"/>
                  <w:marRight w:val="0"/>
                  <w:marTop w:val="0"/>
                  <w:marBottom w:val="0"/>
                  <w:divBdr>
                    <w:top w:val="none" w:sz="0" w:space="0" w:color="auto"/>
                    <w:left w:val="none" w:sz="0" w:space="0" w:color="auto"/>
                    <w:bottom w:val="none" w:sz="0" w:space="0" w:color="auto"/>
                    <w:right w:val="none" w:sz="0" w:space="0" w:color="auto"/>
                  </w:divBdr>
                </w:div>
                <w:div w:id="345324701">
                  <w:marLeft w:val="0"/>
                  <w:marRight w:val="0"/>
                  <w:marTop w:val="0"/>
                  <w:marBottom w:val="0"/>
                  <w:divBdr>
                    <w:top w:val="none" w:sz="0" w:space="0" w:color="auto"/>
                    <w:left w:val="none" w:sz="0" w:space="0" w:color="auto"/>
                    <w:bottom w:val="none" w:sz="0" w:space="0" w:color="auto"/>
                    <w:right w:val="none" w:sz="0" w:space="0" w:color="auto"/>
                  </w:divBdr>
                </w:div>
                <w:div w:id="478810352">
                  <w:marLeft w:val="0"/>
                  <w:marRight w:val="0"/>
                  <w:marTop w:val="0"/>
                  <w:marBottom w:val="0"/>
                  <w:divBdr>
                    <w:top w:val="none" w:sz="0" w:space="0" w:color="auto"/>
                    <w:left w:val="none" w:sz="0" w:space="0" w:color="auto"/>
                    <w:bottom w:val="none" w:sz="0" w:space="0" w:color="auto"/>
                    <w:right w:val="none" w:sz="0" w:space="0" w:color="auto"/>
                  </w:divBdr>
                </w:div>
                <w:div w:id="536238389">
                  <w:marLeft w:val="0"/>
                  <w:marRight w:val="0"/>
                  <w:marTop w:val="0"/>
                  <w:marBottom w:val="0"/>
                  <w:divBdr>
                    <w:top w:val="none" w:sz="0" w:space="0" w:color="auto"/>
                    <w:left w:val="none" w:sz="0" w:space="0" w:color="auto"/>
                    <w:bottom w:val="none" w:sz="0" w:space="0" w:color="auto"/>
                    <w:right w:val="none" w:sz="0" w:space="0" w:color="auto"/>
                  </w:divBdr>
                </w:div>
                <w:div w:id="540287298">
                  <w:marLeft w:val="0"/>
                  <w:marRight w:val="0"/>
                  <w:marTop w:val="0"/>
                  <w:marBottom w:val="0"/>
                  <w:divBdr>
                    <w:top w:val="none" w:sz="0" w:space="0" w:color="auto"/>
                    <w:left w:val="none" w:sz="0" w:space="0" w:color="auto"/>
                    <w:bottom w:val="none" w:sz="0" w:space="0" w:color="auto"/>
                    <w:right w:val="none" w:sz="0" w:space="0" w:color="auto"/>
                  </w:divBdr>
                </w:div>
                <w:div w:id="567686664">
                  <w:marLeft w:val="0"/>
                  <w:marRight w:val="0"/>
                  <w:marTop w:val="0"/>
                  <w:marBottom w:val="0"/>
                  <w:divBdr>
                    <w:top w:val="none" w:sz="0" w:space="0" w:color="auto"/>
                    <w:left w:val="none" w:sz="0" w:space="0" w:color="auto"/>
                    <w:bottom w:val="none" w:sz="0" w:space="0" w:color="auto"/>
                    <w:right w:val="none" w:sz="0" w:space="0" w:color="auto"/>
                  </w:divBdr>
                </w:div>
                <w:div w:id="629940435">
                  <w:marLeft w:val="0"/>
                  <w:marRight w:val="0"/>
                  <w:marTop w:val="0"/>
                  <w:marBottom w:val="0"/>
                  <w:divBdr>
                    <w:top w:val="none" w:sz="0" w:space="0" w:color="auto"/>
                    <w:left w:val="none" w:sz="0" w:space="0" w:color="auto"/>
                    <w:bottom w:val="none" w:sz="0" w:space="0" w:color="auto"/>
                    <w:right w:val="none" w:sz="0" w:space="0" w:color="auto"/>
                  </w:divBdr>
                </w:div>
                <w:div w:id="657075876">
                  <w:marLeft w:val="0"/>
                  <w:marRight w:val="0"/>
                  <w:marTop w:val="0"/>
                  <w:marBottom w:val="0"/>
                  <w:divBdr>
                    <w:top w:val="none" w:sz="0" w:space="0" w:color="auto"/>
                    <w:left w:val="none" w:sz="0" w:space="0" w:color="auto"/>
                    <w:bottom w:val="none" w:sz="0" w:space="0" w:color="auto"/>
                    <w:right w:val="none" w:sz="0" w:space="0" w:color="auto"/>
                  </w:divBdr>
                </w:div>
                <w:div w:id="705518790">
                  <w:marLeft w:val="0"/>
                  <w:marRight w:val="0"/>
                  <w:marTop w:val="0"/>
                  <w:marBottom w:val="0"/>
                  <w:divBdr>
                    <w:top w:val="none" w:sz="0" w:space="0" w:color="auto"/>
                    <w:left w:val="none" w:sz="0" w:space="0" w:color="auto"/>
                    <w:bottom w:val="none" w:sz="0" w:space="0" w:color="auto"/>
                    <w:right w:val="none" w:sz="0" w:space="0" w:color="auto"/>
                  </w:divBdr>
                </w:div>
                <w:div w:id="734088630">
                  <w:marLeft w:val="0"/>
                  <w:marRight w:val="0"/>
                  <w:marTop w:val="0"/>
                  <w:marBottom w:val="0"/>
                  <w:divBdr>
                    <w:top w:val="none" w:sz="0" w:space="0" w:color="auto"/>
                    <w:left w:val="none" w:sz="0" w:space="0" w:color="auto"/>
                    <w:bottom w:val="none" w:sz="0" w:space="0" w:color="auto"/>
                    <w:right w:val="none" w:sz="0" w:space="0" w:color="auto"/>
                  </w:divBdr>
                </w:div>
                <w:div w:id="813715328">
                  <w:marLeft w:val="0"/>
                  <w:marRight w:val="0"/>
                  <w:marTop w:val="0"/>
                  <w:marBottom w:val="0"/>
                  <w:divBdr>
                    <w:top w:val="none" w:sz="0" w:space="0" w:color="auto"/>
                    <w:left w:val="none" w:sz="0" w:space="0" w:color="auto"/>
                    <w:bottom w:val="none" w:sz="0" w:space="0" w:color="auto"/>
                    <w:right w:val="none" w:sz="0" w:space="0" w:color="auto"/>
                  </w:divBdr>
                </w:div>
                <w:div w:id="892542576">
                  <w:marLeft w:val="0"/>
                  <w:marRight w:val="0"/>
                  <w:marTop w:val="0"/>
                  <w:marBottom w:val="0"/>
                  <w:divBdr>
                    <w:top w:val="none" w:sz="0" w:space="0" w:color="auto"/>
                    <w:left w:val="none" w:sz="0" w:space="0" w:color="auto"/>
                    <w:bottom w:val="none" w:sz="0" w:space="0" w:color="auto"/>
                    <w:right w:val="none" w:sz="0" w:space="0" w:color="auto"/>
                  </w:divBdr>
                </w:div>
                <w:div w:id="903948158">
                  <w:marLeft w:val="0"/>
                  <w:marRight w:val="0"/>
                  <w:marTop w:val="0"/>
                  <w:marBottom w:val="0"/>
                  <w:divBdr>
                    <w:top w:val="none" w:sz="0" w:space="0" w:color="auto"/>
                    <w:left w:val="none" w:sz="0" w:space="0" w:color="auto"/>
                    <w:bottom w:val="none" w:sz="0" w:space="0" w:color="auto"/>
                    <w:right w:val="none" w:sz="0" w:space="0" w:color="auto"/>
                  </w:divBdr>
                </w:div>
                <w:div w:id="929701286">
                  <w:marLeft w:val="0"/>
                  <w:marRight w:val="0"/>
                  <w:marTop w:val="0"/>
                  <w:marBottom w:val="0"/>
                  <w:divBdr>
                    <w:top w:val="none" w:sz="0" w:space="0" w:color="auto"/>
                    <w:left w:val="none" w:sz="0" w:space="0" w:color="auto"/>
                    <w:bottom w:val="none" w:sz="0" w:space="0" w:color="auto"/>
                    <w:right w:val="none" w:sz="0" w:space="0" w:color="auto"/>
                  </w:divBdr>
                </w:div>
                <w:div w:id="955987416">
                  <w:marLeft w:val="0"/>
                  <w:marRight w:val="0"/>
                  <w:marTop w:val="0"/>
                  <w:marBottom w:val="0"/>
                  <w:divBdr>
                    <w:top w:val="none" w:sz="0" w:space="0" w:color="auto"/>
                    <w:left w:val="none" w:sz="0" w:space="0" w:color="auto"/>
                    <w:bottom w:val="none" w:sz="0" w:space="0" w:color="auto"/>
                    <w:right w:val="none" w:sz="0" w:space="0" w:color="auto"/>
                  </w:divBdr>
                </w:div>
                <w:div w:id="1013871972">
                  <w:marLeft w:val="0"/>
                  <w:marRight w:val="0"/>
                  <w:marTop w:val="0"/>
                  <w:marBottom w:val="0"/>
                  <w:divBdr>
                    <w:top w:val="none" w:sz="0" w:space="0" w:color="auto"/>
                    <w:left w:val="none" w:sz="0" w:space="0" w:color="auto"/>
                    <w:bottom w:val="none" w:sz="0" w:space="0" w:color="auto"/>
                    <w:right w:val="none" w:sz="0" w:space="0" w:color="auto"/>
                  </w:divBdr>
                </w:div>
                <w:div w:id="1027020419">
                  <w:marLeft w:val="0"/>
                  <w:marRight w:val="0"/>
                  <w:marTop w:val="0"/>
                  <w:marBottom w:val="0"/>
                  <w:divBdr>
                    <w:top w:val="none" w:sz="0" w:space="0" w:color="auto"/>
                    <w:left w:val="none" w:sz="0" w:space="0" w:color="auto"/>
                    <w:bottom w:val="none" w:sz="0" w:space="0" w:color="auto"/>
                    <w:right w:val="none" w:sz="0" w:space="0" w:color="auto"/>
                  </w:divBdr>
                </w:div>
                <w:div w:id="1043943506">
                  <w:marLeft w:val="0"/>
                  <w:marRight w:val="0"/>
                  <w:marTop w:val="0"/>
                  <w:marBottom w:val="0"/>
                  <w:divBdr>
                    <w:top w:val="none" w:sz="0" w:space="0" w:color="auto"/>
                    <w:left w:val="none" w:sz="0" w:space="0" w:color="auto"/>
                    <w:bottom w:val="none" w:sz="0" w:space="0" w:color="auto"/>
                    <w:right w:val="none" w:sz="0" w:space="0" w:color="auto"/>
                  </w:divBdr>
                </w:div>
                <w:div w:id="1082334411">
                  <w:marLeft w:val="0"/>
                  <w:marRight w:val="0"/>
                  <w:marTop w:val="0"/>
                  <w:marBottom w:val="0"/>
                  <w:divBdr>
                    <w:top w:val="none" w:sz="0" w:space="0" w:color="auto"/>
                    <w:left w:val="none" w:sz="0" w:space="0" w:color="auto"/>
                    <w:bottom w:val="none" w:sz="0" w:space="0" w:color="auto"/>
                    <w:right w:val="none" w:sz="0" w:space="0" w:color="auto"/>
                  </w:divBdr>
                </w:div>
                <w:div w:id="1089232106">
                  <w:marLeft w:val="0"/>
                  <w:marRight w:val="0"/>
                  <w:marTop w:val="0"/>
                  <w:marBottom w:val="0"/>
                  <w:divBdr>
                    <w:top w:val="none" w:sz="0" w:space="0" w:color="auto"/>
                    <w:left w:val="none" w:sz="0" w:space="0" w:color="auto"/>
                    <w:bottom w:val="none" w:sz="0" w:space="0" w:color="auto"/>
                    <w:right w:val="none" w:sz="0" w:space="0" w:color="auto"/>
                  </w:divBdr>
                </w:div>
                <w:div w:id="1108235476">
                  <w:marLeft w:val="0"/>
                  <w:marRight w:val="0"/>
                  <w:marTop w:val="0"/>
                  <w:marBottom w:val="0"/>
                  <w:divBdr>
                    <w:top w:val="none" w:sz="0" w:space="0" w:color="auto"/>
                    <w:left w:val="none" w:sz="0" w:space="0" w:color="auto"/>
                    <w:bottom w:val="none" w:sz="0" w:space="0" w:color="auto"/>
                    <w:right w:val="none" w:sz="0" w:space="0" w:color="auto"/>
                  </w:divBdr>
                </w:div>
                <w:div w:id="1178302705">
                  <w:marLeft w:val="0"/>
                  <w:marRight w:val="0"/>
                  <w:marTop w:val="0"/>
                  <w:marBottom w:val="0"/>
                  <w:divBdr>
                    <w:top w:val="none" w:sz="0" w:space="0" w:color="auto"/>
                    <w:left w:val="none" w:sz="0" w:space="0" w:color="auto"/>
                    <w:bottom w:val="none" w:sz="0" w:space="0" w:color="auto"/>
                    <w:right w:val="none" w:sz="0" w:space="0" w:color="auto"/>
                  </w:divBdr>
                </w:div>
                <w:div w:id="1283145493">
                  <w:marLeft w:val="0"/>
                  <w:marRight w:val="0"/>
                  <w:marTop w:val="0"/>
                  <w:marBottom w:val="0"/>
                  <w:divBdr>
                    <w:top w:val="none" w:sz="0" w:space="0" w:color="auto"/>
                    <w:left w:val="none" w:sz="0" w:space="0" w:color="auto"/>
                    <w:bottom w:val="none" w:sz="0" w:space="0" w:color="auto"/>
                    <w:right w:val="none" w:sz="0" w:space="0" w:color="auto"/>
                  </w:divBdr>
                </w:div>
                <w:div w:id="1395619953">
                  <w:marLeft w:val="0"/>
                  <w:marRight w:val="0"/>
                  <w:marTop w:val="0"/>
                  <w:marBottom w:val="0"/>
                  <w:divBdr>
                    <w:top w:val="none" w:sz="0" w:space="0" w:color="auto"/>
                    <w:left w:val="none" w:sz="0" w:space="0" w:color="auto"/>
                    <w:bottom w:val="none" w:sz="0" w:space="0" w:color="auto"/>
                    <w:right w:val="none" w:sz="0" w:space="0" w:color="auto"/>
                  </w:divBdr>
                </w:div>
                <w:div w:id="1431706773">
                  <w:marLeft w:val="0"/>
                  <w:marRight w:val="0"/>
                  <w:marTop w:val="0"/>
                  <w:marBottom w:val="0"/>
                  <w:divBdr>
                    <w:top w:val="none" w:sz="0" w:space="0" w:color="auto"/>
                    <w:left w:val="none" w:sz="0" w:space="0" w:color="auto"/>
                    <w:bottom w:val="none" w:sz="0" w:space="0" w:color="auto"/>
                    <w:right w:val="none" w:sz="0" w:space="0" w:color="auto"/>
                  </w:divBdr>
                </w:div>
                <w:div w:id="1459759850">
                  <w:marLeft w:val="0"/>
                  <w:marRight w:val="0"/>
                  <w:marTop w:val="0"/>
                  <w:marBottom w:val="0"/>
                  <w:divBdr>
                    <w:top w:val="none" w:sz="0" w:space="0" w:color="auto"/>
                    <w:left w:val="none" w:sz="0" w:space="0" w:color="auto"/>
                    <w:bottom w:val="none" w:sz="0" w:space="0" w:color="auto"/>
                    <w:right w:val="none" w:sz="0" w:space="0" w:color="auto"/>
                  </w:divBdr>
                </w:div>
                <w:div w:id="1463764217">
                  <w:marLeft w:val="0"/>
                  <w:marRight w:val="0"/>
                  <w:marTop w:val="0"/>
                  <w:marBottom w:val="0"/>
                  <w:divBdr>
                    <w:top w:val="none" w:sz="0" w:space="0" w:color="auto"/>
                    <w:left w:val="none" w:sz="0" w:space="0" w:color="auto"/>
                    <w:bottom w:val="none" w:sz="0" w:space="0" w:color="auto"/>
                    <w:right w:val="none" w:sz="0" w:space="0" w:color="auto"/>
                  </w:divBdr>
                </w:div>
                <w:div w:id="1544633265">
                  <w:marLeft w:val="0"/>
                  <w:marRight w:val="0"/>
                  <w:marTop w:val="0"/>
                  <w:marBottom w:val="0"/>
                  <w:divBdr>
                    <w:top w:val="none" w:sz="0" w:space="0" w:color="auto"/>
                    <w:left w:val="none" w:sz="0" w:space="0" w:color="auto"/>
                    <w:bottom w:val="none" w:sz="0" w:space="0" w:color="auto"/>
                    <w:right w:val="none" w:sz="0" w:space="0" w:color="auto"/>
                  </w:divBdr>
                </w:div>
                <w:div w:id="1547839947">
                  <w:marLeft w:val="0"/>
                  <w:marRight w:val="0"/>
                  <w:marTop w:val="0"/>
                  <w:marBottom w:val="0"/>
                  <w:divBdr>
                    <w:top w:val="none" w:sz="0" w:space="0" w:color="auto"/>
                    <w:left w:val="none" w:sz="0" w:space="0" w:color="auto"/>
                    <w:bottom w:val="none" w:sz="0" w:space="0" w:color="auto"/>
                    <w:right w:val="none" w:sz="0" w:space="0" w:color="auto"/>
                  </w:divBdr>
                </w:div>
                <w:div w:id="1632054479">
                  <w:marLeft w:val="0"/>
                  <w:marRight w:val="0"/>
                  <w:marTop w:val="0"/>
                  <w:marBottom w:val="0"/>
                  <w:divBdr>
                    <w:top w:val="none" w:sz="0" w:space="0" w:color="auto"/>
                    <w:left w:val="none" w:sz="0" w:space="0" w:color="auto"/>
                    <w:bottom w:val="none" w:sz="0" w:space="0" w:color="auto"/>
                    <w:right w:val="none" w:sz="0" w:space="0" w:color="auto"/>
                  </w:divBdr>
                </w:div>
                <w:div w:id="1676415666">
                  <w:marLeft w:val="0"/>
                  <w:marRight w:val="0"/>
                  <w:marTop w:val="0"/>
                  <w:marBottom w:val="0"/>
                  <w:divBdr>
                    <w:top w:val="none" w:sz="0" w:space="0" w:color="auto"/>
                    <w:left w:val="none" w:sz="0" w:space="0" w:color="auto"/>
                    <w:bottom w:val="none" w:sz="0" w:space="0" w:color="auto"/>
                    <w:right w:val="none" w:sz="0" w:space="0" w:color="auto"/>
                  </w:divBdr>
                </w:div>
                <w:div w:id="1777360605">
                  <w:marLeft w:val="0"/>
                  <w:marRight w:val="0"/>
                  <w:marTop w:val="0"/>
                  <w:marBottom w:val="0"/>
                  <w:divBdr>
                    <w:top w:val="none" w:sz="0" w:space="0" w:color="auto"/>
                    <w:left w:val="none" w:sz="0" w:space="0" w:color="auto"/>
                    <w:bottom w:val="none" w:sz="0" w:space="0" w:color="auto"/>
                    <w:right w:val="none" w:sz="0" w:space="0" w:color="auto"/>
                  </w:divBdr>
                </w:div>
                <w:div w:id="1785535735">
                  <w:marLeft w:val="0"/>
                  <w:marRight w:val="0"/>
                  <w:marTop w:val="0"/>
                  <w:marBottom w:val="0"/>
                  <w:divBdr>
                    <w:top w:val="none" w:sz="0" w:space="0" w:color="auto"/>
                    <w:left w:val="none" w:sz="0" w:space="0" w:color="auto"/>
                    <w:bottom w:val="none" w:sz="0" w:space="0" w:color="auto"/>
                    <w:right w:val="none" w:sz="0" w:space="0" w:color="auto"/>
                  </w:divBdr>
                </w:div>
                <w:div w:id="1826778990">
                  <w:marLeft w:val="0"/>
                  <w:marRight w:val="0"/>
                  <w:marTop w:val="0"/>
                  <w:marBottom w:val="0"/>
                  <w:divBdr>
                    <w:top w:val="none" w:sz="0" w:space="0" w:color="auto"/>
                    <w:left w:val="none" w:sz="0" w:space="0" w:color="auto"/>
                    <w:bottom w:val="none" w:sz="0" w:space="0" w:color="auto"/>
                    <w:right w:val="none" w:sz="0" w:space="0" w:color="auto"/>
                  </w:divBdr>
                </w:div>
                <w:div w:id="1836064370">
                  <w:marLeft w:val="0"/>
                  <w:marRight w:val="0"/>
                  <w:marTop w:val="0"/>
                  <w:marBottom w:val="0"/>
                  <w:divBdr>
                    <w:top w:val="none" w:sz="0" w:space="0" w:color="auto"/>
                    <w:left w:val="none" w:sz="0" w:space="0" w:color="auto"/>
                    <w:bottom w:val="none" w:sz="0" w:space="0" w:color="auto"/>
                    <w:right w:val="none" w:sz="0" w:space="0" w:color="auto"/>
                  </w:divBdr>
                </w:div>
                <w:div w:id="1902255112">
                  <w:marLeft w:val="0"/>
                  <w:marRight w:val="0"/>
                  <w:marTop w:val="0"/>
                  <w:marBottom w:val="0"/>
                  <w:divBdr>
                    <w:top w:val="none" w:sz="0" w:space="0" w:color="auto"/>
                    <w:left w:val="none" w:sz="0" w:space="0" w:color="auto"/>
                    <w:bottom w:val="none" w:sz="0" w:space="0" w:color="auto"/>
                    <w:right w:val="none" w:sz="0" w:space="0" w:color="auto"/>
                  </w:divBdr>
                </w:div>
                <w:div w:id="1905139253">
                  <w:marLeft w:val="0"/>
                  <w:marRight w:val="0"/>
                  <w:marTop w:val="0"/>
                  <w:marBottom w:val="0"/>
                  <w:divBdr>
                    <w:top w:val="none" w:sz="0" w:space="0" w:color="auto"/>
                    <w:left w:val="none" w:sz="0" w:space="0" w:color="auto"/>
                    <w:bottom w:val="none" w:sz="0" w:space="0" w:color="auto"/>
                    <w:right w:val="none" w:sz="0" w:space="0" w:color="auto"/>
                  </w:divBdr>
                </w:div>
                <w:div w:id="1917860225">
                  <w:marLeft w:val="0"/>
                  <w:marRight w:val="0"/>
                  <w:marTop w:val="0"/>
                  <w:marBottom w:val="0"/>
                  <w:divBdr>
                    <w:top w:val="none" w:sz="0" w:space="0" w:color="auto"/>
                    <w:left w:val="none" w:sz="0" w:space="0" w:color="auto"/>
                    <w:bottom w:val="none" w:sz="0" w:space="0" w:color="auto"/>
                    <w:right w:val="none" w:sz="0" w:space="0" w:color="auto"/>
                  </w:divBdr>
                </w:div>
                <w:div w:id="1927881894">
                  <w:marLeft w:val="0"/>
                  <w:marRight w:val="0"/>
                  <w:marTop w:val="0"/>
                  <w:marBottom w:val="0"/>
                  <w:divBdr>
                    <w:top w:val="none" w:sz="0" w:space="0" w:color="auto"/>
                    <w:left w:val="none" w:sz="0" w:space="0" w:color="auto"/>
                    <w:bottom w:val="none" w:sz="0" w:space="0" w:color="auto"/>
                    <w:right w:val="none" w:sz="0" w:space="0" w:color="auto"/>
                  </w:divBdr>
                </w:div>
                <w:div w:id="1941797682">
                  <w:marLeft w:val="0"/>
                  <w:marRight w:val="0"/>
                  <w:marTop w:val="0"/>
                  <w:marBottom w:val="0"/>
                  <w:divBdr>
                    <w:top w:val="none" w:sz="0" w:space="0" w:color="auto"/>
                    <w:left w:val="none" w:sz="0" w:space="0" w:color="auto"/>
                    <w:bottom w:val="none" w:sz="0" w:space="0" w:color="auto"/>
                    <w:right w:val="none" w:sz="0" w:space="0" w:color="auto"/>
                  </w:divBdr>
                </w:div>
                <w:div w:id="2025204461">
                  <w:marLeft w:val="0"/>
                  <w:marRight w:val="0"/>
                  <w:marTop w:val="0"/>
                  <w:marBottom w:val="0"/>
                  <w:divBdr>
                    <w:top w:val="none" w:sz="0" w:space="0" w:color="auto"/>
                    <w:left w:val="none" w:sz="0" w:space="0" w:color="auto"/>
                    <w:bottom w:val="none" w:sz="0" w:space="0" w:color="auto"/>
                    <w:right w:val="none" w:sz="0" w:space="0" w:color="auto"/>
                  </w:divBdr>
                </w:div>
                <w:div w:id="2034109310">
                  <w:marLeft w:val="0"/>
                  <w:marRight w:val="0"/>
                  <w:marTop w:val="0"/>
                  <w:marBottom w:val="0"/>
                  <w:divBdr>
                    <w:top w:val="none" w:sz="0" w:space="0" w:color="auto"/>
                    <w:left w:val="none" w:sz="0" w:space="0" w:color="auto"/>
                    <w:bottom w:val="none" w:sz="0" w:space="0" w:color="auto"/>
                    <w:right w:val="none" w:sz="0" w:space="0" w:color="auto"/>
                  </w:divBdr>
                </w:div>
                <w:div w:id="2035378276">
                  <w:marLeft w:val="0"/>
                  <w:marRight w:val="0"/>
                  <w:marTop w:val="0"/>
                  <w:marBottom w:val="0"/>
                  <w:divBdr>
                    <w:top w:val="none" w:sz="0" w:space="0" w:color="auto"/>
                    <w:left w:val="none" w:sz="0" w:space="0" w:color="auto"/>
                    <w:bottom w:val="none" w:sz="0" w:space="0" w:color="auto"/>
                    <w:right w:val="none" w:sz="0" w:space="0" w:color="auto"/>
                  </w:divBdr>
                </w:div>
                <w:div w:id="2099792966">
                  <w:marLeft w:val="0"/>
                  <w:marRight w:val="0"/>
                  <w:marTop w:val="0"/>
                  <w:marBottom w:val="0"/>
                  <w:divBdr>
                    <w:top w:val="none" w:sz="0" w:space="0" w:color="auto"/>
                    <w:left w:val="none" w:sz="0" w:space="0" w:color="auto"/>
                    <w:bottom w:val="none" w:sz="0" w:space="0" w:color="auto"/>
                    <w:right w:val="none" w:sz="0" w:space="0" w:color="auto"/>
                  </w:divBdr>
                </w:div>
              </w:divsChild>
            </w:div>
            <w:div w:id="1448966148">
              <w:marLeft w:val="0"/>
              <w:marRight w:val="0"/>
              <w:marTop w:val="0"/>
              <w:marBottom w:val="0"/>
              <w:divBdr>
                <w:top w:val="none" w:sz="0" w:space="0" w:color="auto"/>
                <w:left w:val="none" w:sz="0" w:space="0" w:color="auto"/>
                <w:bottom w:val="none" w:sz="0" w:space="0" w:color="auto"/>
                <w:right w:val="none" w:sz="0" w:space="0" w:color="auto"/>
              </w:divBdr>
            </w:div>
            <w:div w:id="1456101580">
              <w:marLeft w:val="0"/>
              <w:marRight w:val="0"/>
              <w:marTop w:val="0"/>
              <w:marBottom w:val="0"/>
              <w:divBdr>
                <w:top w:val="none" w:sz="0" w:space="0" w:color="auto"/>
                <w:left w:val="none" w:sz="0" w:space="0" w:color="auto"/>
                <w:bottom w:val="none" w:sz="0" w:space="0" w:color="auto"/>
                <w:right w:val="none" w:sz="0" w:space="0" w:color="auto"/>
              </w:divBdr>
            </w:div>
            <w:div w:id="1466313772">
              <w:marLeft w:val="0"/>
              <w:marRight w:val="0"/>
              <w:marTop w:val="0"/>
              <w:marBottom w:val="0"/>
              <w:divBdr>
                <w:top w:val="none" w:sz="0" w:space="0" w:color="auto"/>
                <w:left w:val="none" w:sz="0" w:space="0" w:color="auto"/>
                <w:bottom w:val="none" w:sz="0" w:space="0" w:color="auto"/>
                <w:right w:val="none" w:sz="0" w:space="0" w:color="auto"/>
              </w:divBdr>
            </w:div>
            <w:div w:id="1469930693">
              <w:marLeft w:val="0"/>
              <w:marRight w:val="0"/>
              <w:marTop w:val="0"/>
              <w:marBottom w:val="0"/>
              <w:divBdr>
                <w:top w:val="none" w:sz="0" w:space="0" w:color="auto"/>
                <w:left w:val="none" w:sz="0" w:space="0" w:color="auto"/>
                <w:bottom w:val="none" w:sz="0" w:space="0" w:color="auto"/>
                <w:right w:val="none" w:sz="0" w:space="0" w:color="auto"/>
              </w:divBdr>
            </w:div>
            <w:div w:id="1501315614">
              <w:marLeft w:val="0"/>
              <w:marRight w:val="0"/>
              <w:marTop w:val="0"/>
              <w:marBottom w:val="0"/>
              <w:divBdr>
                <w:top w:val="none" w:sz="0" w:space="0" w:color="auto"/>
                <w:left w:val="none" w:sz="0" w:space="0" w:color="auto"/>
                <w:bottom w:val="none" w:sz="0" w:space="0" w:color="auto"/>
                <w:right w:val="none" w:sz="0" w:space="0" w:color="auto"/>
              </w:divBdr>
            </w:div>
            <w:div w:id="1527283061">
              <w:marLeft w:val="0"/>
              <w:marRight w:val="0"/>
              <w:marTop w:val="0"/>
              <w:marBottom w:val="0"/>
              <w:divBdr>
                <w:top w:val="none" w:sz="0" w:space="0" w:color="auto"/>
                <w:left w:val="none" w:sz="0" w:space="0" w:color="auto"/>
                <w:bottom w:val="none" w:sz="0" w:space="0" w:color="auto"/>
                <w:right w:val="none" w:sz="0" w:space="0" w:color="auto"/>
              </w:divBdr>
              <w:divsChild>
                <w:div w:id="1065683511">
                  <w:marLeft w:val="0"/>
                  <w:marRight w:val="0"/>
                  <w:marTop w:val="0"/>
                  <w:marBottom w:val="0"/>
                  <w:divBdr>
                    <w:top w:val="none" w:sz="0" w:space="0" w:color="auto"/>
                    <w:left w:val="none" w:sz="0" w:space="0" w:color="auto"/>
                    <w:bottom w:val="none" w:sz="0" w:space="0" w:color="auto"/>
                    <w:right w:val="none" w:sz="0" w:space="0" w:color="auto"/>
                  </w:divBdr>
                  <w:divsChild>
                    <w:div w:id="520897128">
                      <w:marLeft w:val="0"/>
                      <w:marRight w:val="0"/>
                      <w:marTop w:val="0"/>
                      <w:marBottom w:val="0"/>
                      <w:divBdr>
                        <w:top w:val="none" w:sz="0" w:space="0" w:color="auto"/>
                        <w:left w:val="none" w:sz="0" w:space="0" w:color="auto"/>
                        <w:bottom w:val="none" w:sz="0" w:space="0" w:color="auto"/>
                        <w:right w:val="none" w:sz="0" w:space="0" w:color="auto"/>
                      </w:divBdr>
                      <w:divsChild>
                        <w:div w:id="98843790">
                          <w:marLeft w:val="0"/>
                          <w:marRight w:val="0"/>
                          <w:marTop w:val="0"/>
                          <w:marBottom w:val="0"/>
                          <w:divBdr>
                            <w:top w:val="none" w:sz="0" w:space="0" w:color="auto"/>
                            <w:left w:val="none" w:sz="0" w:space="0" w:color="auto"/>
                            <w:bottom w:val="none" w:sz="0" w:space="0" w:color="auto"/>
                            <w:right w:val="none" w:sz="0" w:space="0" w:color="auto"/>
                          </w:divBdr>
                        </w:div>
                        <w:div w:id="122429370">
                          <w:marLeft w:val="0"/>
                          <w:marRight w:val="0"/>
                          <w:marTop w:val="0"/>
                          <w:marBottom w:val="0"/>
                          <w:divBdr>
                            <w:top w:val="none" w:sz="0" w:space="0" w:color="auto"/>
                            <w:left w:val="none" w:sz="0" w:space="0" w:color="auto"/>
                            <w:bottom w:val="none" w:sz="0" w:space="0" w:color="auto"/>
                            <w:right w:val="none" w:sz="0" w:space="0" w:color="auto"/>
                          </w:divBdr>
                        </w:div>
                        <w:div w:id="1014646781">
                          <w:marLeft w:val="0"/>
                          <w:marRight w:val="0"/>
                          <w:marTop w:val="0"/>
                          <w:marBottom w:val="0"/>
                          <w:divBdr>
                            <w:top w:val="none" w:sz="0" w:space="0" w:color="auto"/>
                            <w:left w:val="none" w:sz="0" w:space="0" w:color="auto"/>
                            <w:bottom w:val="none" w:sz="0" w:space="0" w:color="auto"/>
                            <w:right w:val="none" w:sz="0" w:space="0" w:color="auto"/>
                          </w:divBdr>
                        </w:div>
                        <w:div w:id="1248034105">
                          <w:marLeft w:val="0"/>
                          <w:marRight w:val="0"/>
                          <w:marTop w:val="0"/>
                          <w:marBottom w:val="0"/>
                          <w:divBdr>
                            <w:top w:val="none" w:sz="0" w:space="0" w:color="auto"/>
                            <w:left w:val="none" w:sz="0" w:space="0" w:color="auto"/>
                            <w:bottom w:val="none" w:sz="0" w:space="0" w:color="auto"/>
                            <w:right w:val="none" w:sz="0" w:space="0" w:color="auto"/>
                          </w:divBdr>
                        </w:div>
                        <w:div w:id="1331635607">
                          <w:marLeft w:val="0"/>
                          <w:marRight w:val="0"/>
                          <w:marTop w:val="0"/>
                          <w:marBottom w:val="0"/>
                          <w:divBdr>
                            <w:top w:val="none" w:sz="0" w:space="0" w:color="auto"/>
                            <w:left w:val="none" w:sz="0" w:space="0" w:color="auto"/>
                            <w:bottom w:val="none" w:sz="0" w:space="0" w:color="auto"/>
                            <w:right w:val="none" w:sz="0" w:space="0" w:color="auto"/>
                          </w:divBdr>
                        </w:div>
                        <w:div w:id="1551107606">
                          <w:marLeft w:val="0"/>
                          <w:marRight w:val="0"/>
                          <w:marTop w:val="0"/>
                          <w:marBottom w:val="0"/>
                          <w:divBdr>
                            <w:top w:val="none" w:sz="0" w:space="0" w:color="auto"/>
                            <w:left w:val="none" w:sz="0" w:space="0" w:color="auto"/>
                            <w:bottom w:val="none" w:sz="0" w:space="0" w:color="auto"/>
                            <w:right w:val="none" w:sz="0" w:space="0" w:color="auto"/>
                          </w:divBdr>
                        </w:div>
                        <w:div w:id="2086567486">
                          <w:marLeft w:val="0"/>
                          <w:marRight w:val="0"/>
                          <w:marTop w:val="0"/>
                          <w:marBottom w:val="0"/>
                          <w:divBdr>
                            <w:top w:val="none" w:sz="0" w:space="0" w:color="auto"/>
                            <w:left w:val="none" w:sz="0" w:space="0" w:color="auto"/>
                            <w:bottom w:val="none" w:sz="0" w:space="0" w:color="auto"/>
                            <w:right w:val="none" w:sz="0" w:space="0" w:color="auto"/>
                          </w:divBdr>
                        </w:div>
                        <w:div w:id="2115127501">
                          <w:marLeft w:val="0"/>
                          <w:marRight w:val="0"/>
                          <w:marTop w:val="0"/>
                          <w:marBottom w:val="0"/>
                          <w:divBdr>
                            <w:top w:val="none" w:sz="0" w:space="0" w:color="auto"/>
                            <w:left w:val="none" w:sz="0" w:space="0" w:color="auto"/>
                            <w:bottom w:val="none" w:sz="0" w:space="0" w:color="auto"/>
                            <w:right w:val="none" w:sz="0" w:space="0" w:color="auto"/>
                          </w:divBdr>
                        </w:div>
                      </w:divsChild>
                    </w:div>
                    <w:div w:id="713118733">
                      <w:marLeft w:val="0"/>
                      <w:marRight w:val="0"/>
                      <w:marTop w:val="0"/>
                      <w:marBottom w:val="0"/>
                      <w:divBdr>
                        <w:top w:val="none" w:sz="0" w:space="0" w:color="auto"/>
                        <w:left w:val="none" w:sz="0" w:space="0" w:color="auto"/>
                        <w:bottom w:val="none" w:sz="0" w:space="0" w:color="auto"/>
                        <w:right w:val="none" w:sz="0" w:space="0" w:color="auto"/>
                      </w:divBdr>
                      <w:divsChild>
                        <w:div w:id="326712038">
                          <w:marLeft w:val="0"/>
                          <w:marRight w:val="0"/>
                          <w:marTop w:val="0"/>
                          <w:marBottom w:val="0"/>
                          <w:divBdr>
                            <w:top w:val="none" w:sz="0" w:space="0" w:color="auto"/>
                            <w:left w:val="none" w:sz="0" w:space="0" w:color="auto"/>
                            <w:bottom w:val="none" w:sz="0" w:space="0" w:color="auto"/>
                            <w:right w:val="none" w:sz="0" w:space="0" w:color="auto"/>
                          </w:divBdr>
                        </w:div>
                        <w:div w:id="9650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99943">
              <w:marLeft w:val="0"/>
              <w:marRight w:val="0"/>
              <w:marTop w:val="0"/>
              <w:marBottom w:val="0"/>
              <w:divBdr>
                <w:top w:val="none" w:sz="0" w:space="0" w:color="auto"/>
                <w:left w:val="none" w:sz="0" w:space="0" w:color="auto"/>
                <w:bottom w:val="none" w:sz="0" w:space="0" w:color="auto"/>
                <w:right w:val="none" w:sz="0" w:space="0" w:color="auto"/>
              </w:divBdr>
            </w:div>
            <w:div w:id="1536309443">
              <w:marLeft w:val="0"/>
              <w:marRight w:val="0"/>
              <w:marTop w:val="0"/>
              <w:marBottom w:val="0"/>
              <w:divBdr>
                <w:top w:val="none" w:sz="0" w:space="0" w:color="auto"/>
                <w:left w:val="none" w:sz="0" w:space="0" w:color="auto"/>
                <w:bottom w:val="none" w:sz="0" w:space="0" w:color="auto"/>
                <w:right w:val="none" w:sz="0" w:space="0" w:color="auto"/>
              </w:divBdr>
            </w:div>
            <w:div w:id="1546942498">
              <w:marLeft w:val="0"/>
              <w:marRight w:val="0"/>
              <w:marTop w:val="0"/>
              <w:marBottom w:val="0"/>
              <w:divBdr>
                <w:top w:val="none" w:sz="0" w:space="0" w:color="auto"/>
                <w:left w:val="none" w:sz="0" w:space="0" w:color="auto"/>
                <w:bottom w:val="none" w:sz="0" w:space="0" w:color="auto"/>
                <w:right w:val="none" w:sz="0" w:space="0" w:color="auto"/>
              </w:divBdr>
              <w:divsChild>
                <w:div w:id="1027756841">
                  <w:marLeft w:val="0"/>
                  <w:marRight w:val="0"/>
                  <w:marTop w:val="0"/>
                  <w:marBottom w:val="0"/>
                  <w:divBdr>
                    <w:top w:val="none" w:sz="0" w:space="0" w:color="auto"/>
                    <w:left w:val="none" w:sz="0" w:space="0" w:color="auto"/>
                    <w:bottom w:val="none" w:sz="0" w:space="0" w:color="auto"/>
                    <w:right w:val="none" w:sz="0" w:space="0" w:color="auto"/>
                  </w:divBdr>
                  <w:divsChild>
                    <w:div w:id="1225330572">
                      <w:marLeft w:val="0"/>
                      <w:marRight w:val="0"/>
                      <w:marTop w:val="0"/>
                      <w:marBottom w:val="0"/>
                      <w:divBdr>
                        <w:top w:val="none" w:sz="0" w:space="0" w:color="auto"/>
                        <w:left w:val="none" w:sz="0" w:space="0" w:color="auto"/>
                        <w:bottom w:val="none" w:sz="0" w:space="0" w:color="auto"/>
                        <w:right w:val="none" w:sz="0" w:space="0" w:color="auto"/>
                      </w:divBdr>
                      <w:divsChild>
                        <w:div w:id="23138207">
                          <w:marLeft w:val="0"/>
                          <w:marRight w:val="0"/>
                          <w:marTop w:val="0"/>
                          <w:marBottom w:val="0"/>
                          <w:divBdr>
                            <w:top w:val="none" w:sz="0" w:space="0" w:color="auto"/>
                            <w:left w:val="none" w:sz="0" w:space="0" w:color="auto"/>
                            <w:bottom w:val="none" w:sz="0" w:space="0" w:color="auto"/>
                            <w:right w:val="none" w:sz="0" w:space="0" w:color="auto"/>
                          </w:divBdr>
                        </w:div>
                        <w:div w:id="798837044">
                          <w:marLeft w:val="0"/>
                          <w:marRight w:val="0"/>
                          <w:marTop w:val="0"/>
                          <w:marBottom w:val="0"/>
                          <w:divBdr>
                            <w:top w:val="none" w:sz="0" w:space="0" w:color="auto"/>
                            <w:left w:val="none" w:sz="0" w:space="0" w:color="auto"/>
                            <w:bottom w:val="none" w:sz="0" w:space="0" w:color="auto"/>
                            <w:right w:val="none" w:sz="0" w:space="0" w:color="auto"/>
                          </w:divBdr>
                        </w:div>
                        <w:div w:id="1078558278">
                          <w:marLeft w:val="0"/>
                          <w:marRight w:val="0"/>
                          <w:marTop w:val="0"/>
                          <w:marBottom w:val="0"/>
                          <w:divBdr>
                            <w:top w:val="none" w:sz="0" w:space="0" w:color="auto"/>
                            <w:left w:val="none" w:sz="0" w:space="0" w:color="auto"/>
                            <w:bottom w:val="none" w:sz="0" w:space="0" w:color="auto"/>
                            <w:right w:val="none" w:sz="0" w:space="0" w:color="auto"/>
                          </w:divBdr>
                        </w:div>
                        <w:div w:id="1104109596">
                          <w:marLeft w:val="0"/>
                          <w:marRight w:val="0"/>
                          <w:marTop w:val="0"/>
                          <w:marBottom w:val="0"/>
                          <w:divBdr>
                            <w:top w:val="none" w:sz="0" w:space="0" w:color="auto"/>
                            <w:left w:val="none" w:sz="0" w:space="0" w:color="auto"/>
                            <w:bottom w:val="none" w:sz="0" w:space="0" w:color="auto"/>
                            <w:right w:val="none" w:sz="0" w:space="0" w:color="auto"/>
                          </w:divBdr>
                        </w:div>
                        <w:div w:id="1669014806">
                          <w:marLeft w:val="0"/>
                          <w:marRight w:val="0"/>
                          <w:marTop w:val="0"/>
                          <w:marBottom w:val="0"/>
                          <w:divBdr>
                            <w:top w:val="none" w:sz="0" w:space="0" w:color="auto"/>
                            <w:left w:val="none" w:sz="0" w:space="0" w:color="auto"/>
                            <w:bottom w:val="none" w:sz="0" w:space="0" w:color="auto"/>
                            <w:right w:val="none" w:sz="0" w:space="0" w:color="auto"/>
                          </w:divBdr>
                        </w:div>
                      </w:divsChild>
                    </w:div>
                    <w:div w:id="2133092777">
                      <w:marLeft w:val="0"/>
                      <w:marRight w:val="0"/>
                      <w:marTop w:val="0"/>
                      <w:marBottom w:val="0"/>
                      <w:divBdr>
                        <w:top w:val="none" w:sz="0" w:space="0" w:color="auto"/>
                        <w:left w:val="none" w:sz="0" w:space="0" w:color="auto"/>
                        <w:bottom w:val="none" w:sz="0" w:space="0" w:color="auto"/>
                        <w:right w:val="none" w:sz="0" w:space="0" w:color="auto"/>
                      </w:divBdr>
                      <w:divsChild>
                        <w:div w:id="929193212">
                          <w:marLeft w:val="0"/>
                          <w:marRight w:val="0"/>
                          <w:marTop w:val="0"/>
                          <w:marBottom w:val="0"/>
                          <w:divBdr>
                            <w:top w:val="none" w:sz="0" w:space="0" w:color="auto"/>
                            <w:left w:val="none" w:sz="0" w:space="0" w:color="auto"/>
                            <w:bottom w:val="none" w:sz="0" w:space="0" w:color="auto"/>
                            <w:right w:val="none" w:sz="0" w:space="0" w:color="auto"/>
                          </w:divBdr>
                        </w:div>
                        <w:div w:id="168678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24075">
              <w:marLeft w:val="0"/>
              <w:marRight w:val="0"/>
              <w:marTop w:val="0"/>
              <w:marBottom w:val="0"/>
              <w:divBdr>
                <w:top w:val="none" w:sz="0" w:space="0" w:color="auto"/>
                <w:left w:val="none" w:sz="0" w:space="0" w:color="auto"/>
                <w:bottom w:val="none" w:sz="0" w:space="0" w:color="auto"/>
                <w:right w:val="none" w:sz="0" w:space="0" w:color="auto"/>
              </w:divBdr>
              <w:divsChild>
                <w:div w:id="1126198522">
                  <w:marLeft w:val="0"/>
                  <w:marRight w:val="0"/>
                  <w:marTop w:val="0"/>
                  <w:marBottom w:val="0"/>
                  <w:divBdr>
                    <w:top w:val="none" w:sz="0" w:space="0" w:color="auto"/>
                    <w:left w:val="none" w:sz="0" w:space="0" w:color="auto"/>
                    <w:bottom w:val="none" w:sz="0" w:space="0" w:color="auto"/>
                    <w:right w:val="none" w:sz="0" w:space="0" w:color="auto"/>
                  </w:divBdr>
                </w:div>
              </w:divsChild>
            </w:div>
            <w:div w:id="1554542855">
              <w:marLeft w:val="0"/>
              <w:marRight w:val="0"/>
              <w:marTop w:val="0"/>
              <w:marBottom w:val="0"/>
              <w:divBdr>
                <w:top w:val="none" w:sz="0" w:space="0" w:color="auto"/>
                <w:left w:val="none" w:sz="0" w:space="0" w:color="auto"/>
                <w:bottom w:val="none" w:sz="0" w:space="0" w:color="auto"/>
                <w:right w:val="none" w:sz="0" w:space="0" w:color="auto"/>
              </w:divBdr>
            </w:div>
            <w:div w:id="1601641693">
              <w:marLeft w:val="0"/>
              <w:marRight w:val="0"/>
              <w:marTop w:val="0"/>
              <w:marBottom w:val="0"/>
              <w:divBdr>
                <w:top w:val="none" w:sz="0" w:space="0" w:color="auto"/>
                <w:left w:val="none" w:sz="0" w:space="0" w:color="auto"/>
                <w:bottom w:val="none" w:sz="0" w:space="0" w:color="auto"/>
                <w:right w:val="none" w:sz="0" w:space="0" w:color="auto"/>
              </w:divBdr>
            </w:div>
            <w:div w:id="1617443187">
              <w:marLeft w:val="0"/>
              <w:marRight w:val="0"/>
              <w:marTop w:val="0"/>
              <w:marBottom w:val="0"/>
              <w:divBdr>
                <w:top w:val="none" w:sz="0" w:space="0" w:color="auto"/>
                <w:left w:val="none" w:sz="0" w:space="0" w:color="auto"/>
                <w:bottom w:val="none" w:sz="0" w:space="0" w:color="auto"/>
                <w:right w:val="none" w:sz="0" w:space="0" w:color="auto"/>
              </w:divBdr>
            </w:div>
            <w:div w:id="1711609893">
              <w:marLeft w:val="0"/>
              <w:marRight w:val="0"/>
              <w:marTop w:val="0"/>
              <w:marBottom w:val="0"/>
              <w:divBdr>
                <w:top w:val="none" w:sz="0" w:space="0" w:color="auto"/>
                <w:left w:val="none" w:sz="0" w:space="0" w:color="auto"/>
                <w:bottom w:val="none" w:sz="0" w:space="0" w:color="auto"/>
                <w:right w:val="none" w:sz="0" w:space="0" w:color="auto"/>
              </w:divBdr>
            </w:div>
            <w:div w:id="1727295599">
              <w:marLeft w:val="0"/>
              <w:marRight w:val="0"/>
              <w:marTop w:val="0"/>
              <w:marBottom w:val="0"/>
              <w:divBdr>
                <w:top w:val="none" w:sz="0" w:space="0" w:color="auto"/>
                <w:left w:val="none" w:sz="0" w:space="0" w:color="auto"/>
                <w:bottom w:val="none" w:sz="0" w:space="0" w:color="auto"/>
                <w:right w:val="none" w:sz="0" w:space="0" w:color="auto"/>
              </w:divBdr>
              <w:divsChild>
                <w:div w:id="702361829">
                  <w:marLeft w:val="0"/>
                  <w:marRight w:val="0"/>
                  <w:marTop w:val="0"/>
                  <w:marBottom w:val="0"/>
                  <w:divBdr>
                    <w:top w:val="none" w:sz="0" w:space="0" w:color="auto"/>
                    <w:left w:val="none" w:sz="0" w:space="0" w:color="auto"/>
                    <w:bottom w:val="none" w:sz="0" w:space="0" w:color="auto"/>
                    <w:right w:val="none" w:sz="0" w:space="0" w:color="auto"/>
                  </w:divBdr>
                </w:div>
              </w:divsChild>
            </w:div>
            <w:div w:id="1767190127">
              <w:marLeft w:val="0"/>
              <w:marRight w:val="0"/>
              <w:marTop w:val="0"/>
              <w:marBottom w:val="0"/>
              <w:divBdr>
                <w:top w:val="none" w:sz="0" w:space="0" w:color="auto"/>
                <w:left w:val="none" w:sz="0" w:space="0" w:color="auto"/>
                <w:bottom w:val="none" w:sz="0" w:space="0" w:color="auto"/>
                <w:right w:val="none" w:sz="0" w:space="0" w:color="auto"/>
              </w:divBdr>
            </w:div>
            <w:div w:id="1778481078">
              <w:marLeft w:val="0"/>
              <w:marRight w:val="0"/>
              <w:marTop w:val="0"/>
              <w:marBottom w:val="0"/>
              <w:divBdr>
                <w:top w:val="none" w:sz="0" w:space="0" w:color="auto"/>
                <w:left w:val="none" w:sz="0" w:space="0" w:color="auto"/>
                <w:bottom w:val="none" w:sz="0" w:space="0" w:color="auto"/>
                <w:right w:val="none" w:sz="0" w:space="0" w:color="auto"/>
              </w:divBdr>
            </w:div>
            <w:div w:id="1788348511">
              <w:marLeft w:val="0"/>
              <w:marRight w:val="0"/>
              <w:marTop w:val="0"/>
              <w:marBottom w:val="0"/>
              <w:divBdr>
                <w:top w:val="none" w:sz="0" w:space="0" w:color="auto"/>
                <w:left w:val="none" w:sz="0" w:space="0" w:color="auto"/>
                <w:bottom w:val="none" w:sz="0" w:space="0" w:color="auto"/>
                <w:right w:val="none" w:sz="0" w:space="0" w:color="auto"/>
              </w:divBdr>
              <w:divsChild>
                <w:div w:id="1085149665">
                  <w:marLeft w:val="0"/>
                  <w:marRight w:val="0"/>
                  <w:marTop w:val="0"/>
                  <w:marBottom w:val="0"/>
                  <w:divBdr>
                    <w:top w:val="none" w:sz="0" w:space="0" w:color="auto"/>
                    <w:left w:val="none" w:sz="0" w:space="0" w:color="auto"/>
                    <w:bottom w:val="none" w:sz="0" w:space="0" w:color="auto"/>
                    <w:right w:val="none" w:sz="0" w:space="0" w:color="auto"/>
                  </w:divBdr>
                  <w:divsChild>
                    <w:div w:id="697197998">
                      <w:marLeft w:val="0"/>
                      <w:marRight w:val="0"/>
                      <w:marTop w:val="0"/>
                      <w:marBottom w:val="0"/>
                      <w:divBdr>
                        <w:top w:val="none" w:sz="0" w:space="0" w:color="auto"/>
                        <w:left w:val="none" w:sz="0" w:space="0" w:color="auto"/>
                        <w:bottom w:val="none" w:sz="0" w:space="0" w:color="auto"/>
                        <w:right w:val="none" w:sz="0" w:space="0" w:color="auto"/>
                      </w:divBdr>
                      <w:divsChild>
                        <w:div w:id="1414274953">
                          <w:marLeft w:val="0"/>
                          <w:marRight w:val="0"/>
                          <w:marTop w:val="0"/>
                          <w:marBottom w:val="0"/>
                          <w:divBdr>
                            <w:top w:val="none" w:sz="0" w:space="0" w:color="auto"/>
                            <w:left w:val="none" w:sz="0" w:space="0" w:color="auto"/>
                            <w:bottom w:val="none" w:sz="0" w:space="0" w:color="auto"/>
                            <w:right w:val="none" w:sz="0" w:space="0" w:color="auto"/>
                          </w:divBdr>
                        </w:div>
                        <w:div w:id="1543247027">
                          <w:marLeft w:val="0"/>
                          <w:marRight w:val="0"/>
                          <w:marTop w:val="0"/>
                          <w:marBottom w:val="0"/>
                          <w:divBdr>
                            <w:top w:val="none" w:sz="0" w:space="0" w:color="auto"/>
                            <w:left w:val="none" w:sz="0" w:space="0" w:color="auto"/>
                            <w:bottom w:val="none" w:sz="0" w:space="0" w:color="auto"/>
                            <w:right w:val="none" w:sz="0" w:space="0" w:color="auto"/>
                          </w:divBdr>
                        </w:div>
                      </w:divsChild>
                    </w:div>
                    <w:div w:id="1228373650">
                      <w:marLeft w:val="0"/>
                      <w:marRight w:val="0"/>
                      <w:marTop w:val="0"/>
                      <w:marBottom w:val="0"/>
                      <w:divBdr>
                        <w:top w:val="none" w:sz="0" w:space="0" w:color="auto"/>
                        <w:left w:val="none" w:sz="0" w:space="0" w:color="auto"/>
                        <w:bottom w:val="none" w:sz="0" w:space="0" w:color="auto"/>
                        <w:right w:val="none" w:sz="0" w:space="0" w:color="auto"/>
                      </w:divBdr>
                      <w:divsChild>
                        <w:div w:id="70933598">
                          <w:marLeft w:val="0"/>
                          <w:marRight w:val="0"/>
                          <w:marTop w:val="0"/>
                          <w:marBottom w:val="0"/>
                          <w:divBdr>
                            <w:top w:val="none" w:sz="0" w:space="0" w:color="auto"/>
                            <w:left w:val="none" w:sz="0" w:space="0" w:color="auto"/>
                            <w:bottom w:val="none" w:sz="0" w:space="0" w:color="auto"/>
                            <w:right w:val="none" w:sz="0" w:space="0" w:color="auto"/>
                          </w:divBdr>
                        </w:div>
                        <w:div w:id="5828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518">
              <w:marLeft w:val="0"/>
              <w:marRight w:val="0"/>
              <w:marTop w:val="0"/>
              <w:marBottom w:val="0"/>
              <w:divBdr>
                <w:top w:val="none" w:sz="0" w:space="0" w:color="auto"/>
                <w:left w:val="none" w:sz="0" w:space="0" w:color="auto"/>
                <w:bottom w:val="none" w:sz="0" w:space="0" w:color="auto"/>
                <w:right w:val="none" w:sz="0" w:space="0" w:color="auto"/>
              </w:divBdr>
            </w:div>
            <w:div w:id="1816750812">
              <w:marLeft w:val="0"/>
              <w:marRight w:val="0"/>
              <w:marTop w:val="0"/>
              <w:marBottom w:val="0"/>
              <w:divBdr>
                <w:top w:val="none" w:sz="0" w:space="0" w:color="auto"/>
                <w:left w:val="none" w:sz="0" w:space="0" w:color="auto"/>
                <w:bottom w:val="none" w:sz="0" w:space="0" w:color="auto"/>
                <w:right w:val="none" w:sz="0" w:space="0" w:color="auto"/>
              </w:divBdr>
            </w:div>
            <w:div w:id="1831486479">
              <w:marLeft w:val="0"/>
              <w:marRight w:val="0"/>
              <w:marTop w:val="0"/>
              <w:marBottom w:val="0"/>
              <w:divBdr>
                <w:top w:val="none" w:sz="0" w:space="0" w:color="auto"/>
                <w:left w:val="none" w:sz="0" w:space="0" w:color="auto"/>
                <w:bottom w:val="none" w:sz="0" w:space="0" w:color="auto"/>
                <w:right w:val="none" w:sz="0" w:space="0" w:color="auto"/>
              </w:divBdr>
            </w:div>
            <w:div w:id="1832404198">
              <w:marLeft w:val="0"/>
              <w:marRight w:val="0"/>
              <w:marTop w:val="0"/>
              <w:marBottom w:val="0"/>
              <w:divBdr>
                <w:top w:val="none" w:sz="0" w:space="0" w:color="auto"/>
                <w:left w:val="none" w:sz="0" w:space="0" w:color="auto"/>
                <w:bottom w:val="none" w:sz="0" w:space="0" w:color="auto"/>
                <w:right w:val="none" w:sz="0" w:space="0" w:color="auto"/>
              </w:divBdr>
            </w:div>
            <w:div w:id="1832943172">
              <w:marLeft w:val="0"/>
              <w:marRight w:val="0"/>
              <w:marTop w:val="0"/>
              <w:marBottom w:val="0"/>
              <w:divBdr>
                <w:top w:val="none" w:sz="0" w:space="0" w:color="auto"/>
                <w:left w:val="none" w:sz="0" w:space="0" w:color="auto"/>
                <w:bottom w:val="none" w:sz="0" w:space="0" w:color="auto"/>
                <w:right w:val="none" w:sz="0" w:space="0" w:color="auto"/>
              </w:divBdr>
            </w:div>
            <w:div w:id="1930430338">
              <w:marLeft w:val="0"/>
              <w:marRight w:val="0"/>
              <w:marTop w:val="0"/>
              <w:marBottom w:val="0"/>
              <w:divBdr>
                <w:top w:val="none" w:sz="0" w:space="0" w:color="auto"/>
                <w:left w:val="none" w:sz="0" w:space="0" w:color="auto"/>
                <w:bottom w:val="none" w:sz="0" w:space="0" w:color="auto"/>
                <w:right w:val="none" w:sz="0" w:space="0" w:color="auto"/>
              </w:divBdr>
              <w:divsChild>
                <w:div w:id="1776710657">
                  <w:marLeft w:val="0"/>
                  <w:marRight w:val="0"/>
                  <w:marTop w:val="0"/>
                  <w:marBottom w:val="0"/>
                  <w:divBdr>
                    <w:top w:val="none" w:sz="0" w:space="0" w:color="auto"/>
                    <w:left w:val="none" w:sz="0" w:space="0" w:color="auto"/>
                    <w:bottom w:val="none" w:sz="0" w:space="0" w:color="auto"/>
                    <w:right w:val="none" w:sz="0" w:space="0" w:color="auto"/>
                  </w:divBdr>
                  <w:divsChild>
                    <w:div w:id="512113970">
                      <w:marLeft w:val="0"/>
                      <w:marRight w:val="0"/>
                      <w:marTop w:val="0"/>
                      <w:marBottom w:val="0"/>
                      <w:divBdr>
                        <w:top w:val="none" w:sz="0" w:space="0" w:color="auto"/>
                        <w:left w:val="none" w:sz="0" w:space="0" w:color="auto"/>
                        <w:bottom w:val="none" w:sz="0" w:space="0" w:color="auto"/>
                        <w:right w:val="none" w:sz="0" w:space="0" w:color="auto"/>
                      </w:divBdr>
                      <w:divsChild>
                        <w:div w:id="1823811718">
                          <w:marLeft w:val="0"/>
                          <w:marRight w:val="0"/>
                          <w:marTop w:val="0"/>
                          <w:marBottom w:val="0"/>
                          <w:divBdr>
                            <w:top w:val="none" w:sz="0" w:space="0" w:color="auto"/>
                            <w:left w:val="none" w:sz="0" w:space="0" w:color="auto"/>
                            <w:bottom w:val="none" w:sz="0" w:space="0" w:color="auto"/>
                            <w:right w:val="none" w:sz="0" w:space="0" w:color="auto"/>
                          </w:divBdr>
                        </w:div>
                      </w:divsChild>
                    </w:div>
                    <w:div w:id="845823911">
                      <w:marLeft w:val="0"/>
                      <w:marRight w:val="0"/>
                      <w:marTop w:val="0"/>
                      <w:marBottom w:val="0"/>
                      <w:divBdr>
                        <w:top w:val="none" w:sz="0" w:space="0" w:color="auto"/>
                        <w:left w:val="none" w:sz="0" w:space="0" w:color="auto"/>
                        <w:bottom w:val="none" w:sz="0" w:space="0" w:color="auto"/>
                        <w:right w:val="none" w:sz="0" w:space="0" w:color="auto"/>
                      </w:divBdr>
                      <w:divsChild>
                        <w:div w:id="1069111450">
                          <w:marLeft w:val="0"/>
                          <w:marRight w:val="0"/>
                          <w:marTop w:val="0"/>
                          <w:marBottom w:val="0"/>
                          <w:divBdr>
                            <w:top w:val="none" w:sz="0" w:space="0" w:color="auto"/>
                            <w:left w:val="none" w:sz="0" w:space="0" w:color="auto"/>
                            <w:bottom w:val="none" w:sz="0" w:space="0" w:color="auto"/>
                            <w:right w:val="none" w:sz="0" w:space="0" w:color="auto"/>
                          </w:divBdr>
                        </w:div>
                      </w:divsChild>
                    </w:div>
                    <w:div w:id="1092815808">
                      <w:marLeft w:val="0"/>
                      <w:marRight w:val="0"/>
                      <w:marTop w:val="0"/>
                      <w:marBottom w:val="0"/>
                      <w:divBdr>
                        <w:top w:val="none" w:sz="0" w:space="0" w:color="auto"/>
                        <w:left w:val="none" w:sz="0" w:space="0" w:color="auto"/>
                        <w:bottom w:val="none" w:sz="0" w:space="0" w:color="auto"/>
                        <w:right w:val="none" w:sz="0" w:space="0" w:color="auto"/>
                      </w:divBdr>
                      <w:divsChild>
                        <w:div w:id="729160701">
                          <w:marLeft w:val="0"/>
                          <w:marRight w:val="0"/>
                          <w:marTop w:val="0"/>
                          <w:marBottom w:val="0"/>
                          <w:divBdr>
                            <w:top w:val="none" w:sz="0" w:space="0" w:color="auto"/>
                            <w:left w:val="none" w:sz="0" w:space="0" w:color="auto"/>
                            <w:bottom w:val="none" w:sz="0" w:space="0" w:color="auto"/>
                            <w:right w:val="none" w:sz="0" w:space="0" w:color="auto"/>
                          </w:divBdr>
                        </w:div>
                      </w:divsChild>
                    </w:div>
                    <w:div w:id="1491291961">
                      <w:marLeft w:val="0"/>
                      <w:marRight w:val="0"/>
                      <w:marTop w:val="0"/>
                      <w:marBottom w:val="0"/>
                      <w:divBdr>
                        <w:top w:val="none" w:sz="0" w:space="0" w:color="auto"/>
                        <w:left w:val="none" w:sz="0" w:space="0" w:color="auto"/>
                        <w:bottom w:val="none" w:sz="0" w:space="0" w:color="auto"/>
                        <w:right w:val="none" w:sz="0" w:space="0" w:color="auto"/>
                      </w:divBdr>
                      <w:divsChild>
                        <w:div w:id="13596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1897">
              <w:marLeft w:val="0"/>
              <w:marRight w:val="0"/>
              <w:marTop w:val="0"/>
              <w:marBottom w:val="0"/>
              <w:divBdr>
                <w:top w:val="none" w:sz="0" w:space="0" w:color="auto"/>
                <w:left w:val="none" w:sz="0" w:space="0" w:color="auto"/>
                <w:bottom w:val="none" w:sz="0" w:space="0" w:color="auto"/>
                <w:right w:val="none" w:sz="0" w:space="0" w:color="auto"/>
              </w:divBdr>
              <w:divsChild>
                <w:div w:id="163788056">
                  <w:marLeft w:val="0"/>
                  <w:marRight w:val="0"/>
                  <w:marTop w:val="0"/>
                  <w:marBottom w:val="0"/>
                  <w:divBdr>
                    <w:top w:val="none" w:sz="0" w:space="0" w:color="auto"/>
                    <w:left w:val="none" w:sz="0" w:space="0" w:color="auto"/>
                    <w:bottom w:val="none" w:sz="0" w:space="0" w:color="auto"/>
                    <w:right w:val="none" w:sz="0" w:space="0" w:color="auto"/>
                  </w:divBdr>
                  <w:divsChild>
                    <w:div w:id="949439204">
                      <w:marLeft w:val="0"/>
                      <w:marRight w:val="0"/>
                      <w:marTop w:val="0"/>
                      <w:marBottom w:val="0"/>
                      <w:divBdr>
                        <w:top w:val="none" w:sz="0" w:space="0" w:color="auto"/>
                        <w:left w:val="none" w:sz="0" w:space="0" w:color="auto"/>
                        <w:bottom w:val="none" w:sz="0" w:space="0" w:color="auto"/>
                        <w:right w:val="none" w:sz="0" w:space="0" w:color="auto"/>
                      </w:divBdr>
                      <w:divsChild>
                        <w:div w:id="275063072">
                          <w:marLeft w:val="0"/>
                          <w:marRight w:val="0"/>
                          <w:marTop w:val="0"/>
                          <w:marBottom w:val="0"/>
                          <w:divBdr>
                            <w:top w:val="none" w:sz="0" w:space="0" w:color="auto"/>
                            <w:left w:val="none" w:sz="0" w:space="0" w:color="auto"/>
                            <w:bottom w:val="none" w:sz="0" w:space="0" w:color="auto"/>
                            <w:right w:val="none" w:sz="0" w:space="0" w:color="auto"/>
                          </w:divBdr>
                        </w:div>
                        <w:div w:id="1424260907">
                          <w:marLeft w:val="0"/>
                          <w:marRight w:val="0"/>
                          <w:marTop w:val="0"/>
                          <w:marBottom w:val="0"/>
                          <w:divBdr>
                            <w:top w:val="none" w:sz="0" w:space="0" w:color="auto"/>
                            <w:left w:val="none" w:sz="0" w:space="0" w:color="auto"/>
                            <w:bottom w:val="none" w:sz="0" w:space="0" w:color="auto"/>
                            <w:right w:val="none" w:sz="0" w:space="0" w:color="auto"/>
                          </w:divBdr>
                        </w:div>
                      </w:divsChild>
                    </w:div>
                    <w:div w:id="2123651669">
                      <w:marLeft w:val="0"/>
                      <w:marRight w:val="0"/>
                      <w:marTop w:val="0"/>
                      <w:marBottom w:val="0"/>
                      <w:divBdr>
                        <w:top w:val="none" w:sz="0" w:space="0" w:color="auto"/>
                        <w:left w:val="none" w:sz="0" w:space="0" w:color="auto"/>
                        <w:bottom w:val="none" w:sz="0" w:space="0" w:color="auto"/>
                        <w:right w:val="none" w:sz="0" w:space="0" w:color="auto"/>
                      </w:divBdr>
                      <w:divsChild>
                        <w:div w:id="492644898">
                          <w:marLeft w:val="0"/>
                          <w:marRight w:val="0"/>
                          <w:marTop w:val="0"/>
                          <w:marBottom w:val="0"/>
                          <w:divBdr>
                            <w:top w:val="none" w:sz="0" w:space="0" w:color="auto"/>
                            <w:left w:val="none" w:sz="0" w:space="0" w:color="auto"/>
                            <w:bottom w:val="none" w:sz="0" w:space="0" w:color="auto"/>
                            <w:right w:val="none" w:sz="0" w:space="0" w:color="auto"/>
                          </w:divBdr>
                        </w:div>
                        <w:div w:id="103376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54803">
              <w:marLeft w:val="0"/>
              <w:marRight w:val="0"/>
              <w:marTop w:val="0"/>
              <w:marBottom w:val="0"/>
              <w:divBdr>
                <w:top w:val="none" w:sz="0" w:space="0" w:color="auto"/>
                <w:left w:val="none" w:sz="0" w:space="0" w:color="auto"/>
                <w:bottom w:val="none" w:sz="0" w:space="0" w:color="auto"/>
                <w:right w:val="none" w:sz="0" w:space="0" w:color="auto"/>
              </w:divBdr>
            </w:div>
            <w:div w:id="2053264053">
              <w:marLeft w:val="0"/>
              <w:marRight w:val="0"/>
              <w:marTop w:val="0"/>
              <w:marBottom w:val="0"/>
              <w:divBdr>
                <w:top w:val="none" w:sz="0" w:space="0" w:color="auto"/>
                <w:left w:val="none" w:sz="0" w:space="0" w:color="auto"/>
                <w:bottom w:val="none" w:sz="0" w:space="0" w:color="auto"/>
                <w:right w:val="none" w:sz="0" w:space="0" w:color="auto"/>
              </w:divBdr>
            </w:div>
            <w:div w:id="2060587526">
              <w:marLeft w:val="0"/>
              <w:marRight w:val="0"/>
              <w:marTop w:val="0"/>
              <w:marBottom w:val="0"/>
              <w:divBdr>
                <w:top w:val="none" w:sz="0" w:space="0" w:color="auto"/>
                <w:left w:val="none" w:sz="0" w:space="0" w:color="auto"/>
                <w:bottom w:val="none" w:sz="0" w:space="0" w:color="auto"/>
                <w:right w:val="none" w:sz="0" w:space="0" w:color="auto"/>
              </w:divBdr>
            </w:div>
            <w:div w:id="2063215734">
              <w:marLeft w:val="0"/>
              <w:marRight w:val="0"/>
              <w:marTop w:val="0"/>
              <w:marBottom w:val="0"/>
              <w:divBdr>
                <w:top w:val="none" w:sz="0" w:space="0" w:color="auto"/>
                <w:left w:val="none" w:sz="0" w:space="0" w:color="auto"/>
                <w:bottom w:val="none" w:sz="0" w:space="0" w:color="auto"/>
                <w:right w:val="none" w:sz="0" w:space="0" w:color="auto"/>
              </w:divBdr>
            </w:div>
            <w:div w:id="2068187395">
              <w:marLeft w:val="0"/>
              <w:marRight w:val="0"/>
              <w:marTop w:val="0"/>
              <w:marBottom w:val="0"/>
              <w:divBdr>
                <w:top w:val="none" w:sz="0" w:space="0" w:color="auto"/>
                <w:left w:val="none" w:sz="0" w:space="0" w:color="auto"/>
                <w:bottom w:val="none" w:sz="0" w:space="0" w:color="auto"/>
                <w:right w:val="none" w:sz="0" w:space="0" w:color="auto"/>
              </w:divBdr>
            </w:div>
            <w:div w:id="2071608874">
              <w:marLeft w:val="0"/>
              <w:marRight w:val="0"/>
              <w:marTop w:val="0"/>
              <w:marBottom w:val="0"/>
              <w:divBdr>
                <w:top w:val="none" w:sz="0" w:space="0" w:color="auto"/>
                <w:left w:val="none" w:sz="0" w:space="0" w:color="auto"/>
                <w:bottom w:val="none" w:sz="0" w:space="0" w:color="auto"/>
                <w:right w:val="none" w:sz="0" w:space="0" w:color="auto"/>
              </w:divBdr>
            </w:div>
            <w:div w:id="2092122503">
              <w:marLeft w:val="0"/>
              <w:marRight w:val="0"/>
              <w:marTop w:val="0"/>
              <w:marBottom w:val="0"/>
              <w:divBdr>
                <w:top w:val="none" w:sz="0" w:space="0" w:color="auto"/>
                <w:left w:val="none" w:sz="0" w:space="0" w:color="auto"/>
                <w:bottom w:val="none" w:sz="0" w:space="0" w:color="auto"/>
                <w:right w:val="none" w:sz="0" w:space="0" w:color="auto"/>
              </w:divBdr>
            </w:div>
            <w:div w:id="2103409960">
              <w:marLeft w:val="0"/>
              <w:marRight w:val="0"/>
              <w:marTop w:val="0"/>
              <w:marBottom w:val="0"/>
              <w:divBdr>
                <w:top w:val="none" w:sz="0" w:space="0" w:color="auto"/>
                <w:left w:val="none" w:sz="0" w:space="0" w:color="auto"/>
                <w:bottom w:val="none" w:sz="0" w:space="0" w:color="auto"/>
                <w:right w:val="none" w:sz="0" w:space="0" w:color="auto"/>
              </w:divBdr>
              <w:divsChild>
                <w:div w:id="33123874">
                  <w:marLeft w:val="0"/>
                  <w:marRight w:val="0"/>
                  <w:marTop w:val="0"/>
                  <w:marBottom w:val="0"/>
                  <w:divBdr>
                    <w:top w:val="none" w:sz="0" w:space="0" w:color="auto"/>
                    <w:left w:val="none" w:sz="0" w:space="0" w:color="auto"/>
                    <w:bottom w:val="none" w:sz="0" w:space="0" w:color="auto"/>
                    <w:right w:val="none" w:sz="0" w:space="0" w:color="auto"/>
                  </w:divBdr>
                </w:div>
                <w:div w:id="81145758">
                  <w:marLeft w:val="0"/>
                  <w:marRight w:val="0"/>
                  <w:marTop w:val="0"/>
                  <w:marBottom w:val="0"/>
                  <w:divBdr>
                    <w:top w:val="none" w:sz="0" w:space="0" w:color="auto"/>
                    <w:left w:val="none" w:sz="0" w:space="0" w:color="auto"/>
                    <w:bottom w:val="none" w:sz="0" w:space="0" w:color="auto"/>
                    <w:right w:val="none" w:sz="0" w:space="0" w:color="auto"/>
                  </w:divBdr>
                </w:div>
                <w:div w:id="84738588">
                  <w:marLeft w:val="0"/>
                  <w:marRight w:val="0"/>
                  <w:marTop w:val="0"/>
                  <w:marBottom w:val="0"/>
                  <w:divBdr>
                    <w:top w:val="none" w:sz="0" w:space="0" w:color="auto"/>
                    <w:left w:val="none" w:sz="0" w:space="0" w:color="auto"/>
                    <w:bottom w:val="none" w:sz="0" w:space="0" w:color="auto"/>
                    <w:right w:val="none" w:sz="0" w:space="0" w:color="auto"/>
                  </w:divBdr>
                </w:div>
                <w:div w:id="142624156">
                  <w:marLeft w:val="0"/>
                  <w:marRight w:val="0"/>
                  <w:marTop w:val="0"/>
                  <w:marBottom w:val="0"/>
                  <w:divBdr>
                    <w:top w:val="none" w:sz="0" w:space="0" w:color="auto"/>
                    <w:left w:val="none" w:sz="0" w:space="0" w:color="auto"/>
                    <w:bottom w:val="none" w:sz="0" w:space="0" w:color="auto"/>
                    <w:right w:val="none" w:sz="0" w:space="0" w:color="auto"/>
                  </w:divBdr>
                </w:div>
                <w:div w:id="145586620">
                  <w:marLeft w:val="0"/>
                  <w:marRight w:val="0"/>
                  <w:marTop w:val="0"/>
                  <w:marBottom w:val="0"/>
                  <w:divBdr>
                    <w:top w:val="none" w:sz="0" w:space="0" w:color="auto"/>
                    <w:left w:val="none" w:sz="0" w:space="0" w:color="auto"/>
                    <w:bottom w:val="none" w:sz="0" w:space="0" w:color="auto"/>
                    <w:right w:val="none" w:sz="0" w:space="0" w:color="auto"/>
                  </w:divBdr>
                </w:div>
                <w:div w:id="341442643">
                  <w:marLeft w:val="0"/>
                  <w:marRight w:val="0"/>
                  <w:marTop w:val="0"/>
                  <w:marBottom w:val="0"/>
                  <w:divBdr>
                    <w:top w:val="none" w:sz="0" w:space="0" w:color="auto"/>
                    <w:left w:val="none" w:sz="0" w:space="0" w:color="auto"/>
                    <w:bottom w:val="none" w:sz="0" w:space="0" w:color="auto"/>
                    <w:right w:val="none" w:sz="0" w:space="0" w:color="auto"/>
                  </w:divBdr>
                </w:div>
                <w:div w:id="450782340">
                  <w:marLeft w:val="0"/>
                  <w:marRight w:val="0"/>
                  <w:marTop w:val="0"/>
                  <w:marBottom w:val="0"/>
                  <w:divBdr>
                    <w:top w:val="none" w:sz="0" w:space="0" w:color="auto"/>
                    <w:left w:val="none" w:sz="0" w:space="0" w:color="auto"/>
                    <w:bottom w:val="none" w:sz="0" w:space="0" w:color="auto"/>
                    <w:right w:val="none" w:sz="0" w:space="0" w:color="auto"/>
                  </w:divBdr>
                </w:div>
                <w:div w:id="497116748">
                  <w:marLeft w:val="0"/>
                  <w:marRight w:val="0"/>
                  <w:marTop w:val="0"/>
                  <w:marBottom w:val="0"/>
                  <w:divBdr>
                    <w:top w:val="none" w:sz="0" w:space="0" w:color="auto"/>
                    <w:left w:val="none" w:sz="0" w:space="0" w:color="auto"/>
                    <w:bottom w:val="none" w:sz="0" w:space="0" w:color="auto"/>
                    <w:right w:val="none" w:sz="0" w:space="0" w:color="auto"/>
                  </w:divBdr>
                </w:div>
                <w:div w:id="511065780">
                  <w:marLeft w:val="0"/>
                  <w:marRight w:val="0"/>
                  <w:marTop w:val="0"/>
                  <w:marBottom w:val="0"/>
                  <w:divBdr>
                    <w:top w:val="none" w:sz="0" w:space="0" w:color="auto"/>
                    <w:left w:val="none" w:sz="0" w:space="0" w:color="auto"/>
                    <w:bottom w:val="none" w:sz="0" w:space="0" w:color="auto"/>
                    <w:right w:val="none" w:sz="0" w:space="0" w:color="auto"/>
                  </w:divBdr>
                </w:div>
                <w:div w:id="538469177">
                  <w:marLeft w:val="0"/>
                  <w:marRight w:val="0"/>
                  <w:marTop w:val="0"/>
                  <w:marBottom w:val="0"/>
                  <w:divBdr>
                    <w:top w:val="none" w:sz="0" w:space="0" w:color="auto"/>
                    <w:left w:val="none" w:sz="0" w:space="0" w:color="auto"/>
                    <w:bottom w:val="none" w:sz="0" w:space="0" w:color="auto"/>
                    <w:right w:val="none" w:sz="0" w:space="0" w:color="auto"/>
                  </w:divBdr>
                </w:div>
                <w:div w:id="568080681">
                  <w:marLeft w:val="0"/>
                  <w:marRight w:val="0"/>
                  <w:marTop w:val="0"/>
                  <w:marBottom w:val="0"/>
                  <w:divBdr>
                    <w:top w:val="none" w:sz="0" w:space="0" w:color="auto"/>
                    <w:left w:val="none" w:sz="0" w:space="0" w:color="auto"/>
                    <w:bottom w:val="none" w:sz="0" w:space="0" w:color="auto"/>
                    <w:right w:val="none" w:sz="0" w:space="0" w:color="auto"/>
                  </w:divBdr>
                </w:div>
                <w:div w:id="568082150">
                  <w:marLeft w:val="0"/>
                  <w:marRight w:val="0"/>
                  <w:marTop w:val="0"/>
                  <w:marBottom w:val="0"/>
                  <w:divBdr>
                    <w:top w:val="none" w:sz="0" w:space="0" w:color="auto"/>
                    <w:left w:val="none" w:sz="0" w:space="0" w:color="auto"/>
                    <w:bottom w:val="none" w:sz="0" w:space="0" w:color="auto"/>
                    <w:right w:val="none" w:sz="0" w:space="0" w:color="auto"/>
                  </w:divBdr>
                </w:div>
                <w:div w:id="645086756">
                  <w:marLeft w:val="0"/>
                  <w:marRight w:val="0"/>
                  <w:marTop w:val="0"/>
                  <w:marBottom w:val="0"/>
                  <w:divBdr>
                    <w:top w:val="none" w:sz="0" w:space="0" w:color="auto"/>
                    <w:left w:val="none" w:sz="0" w:space="0" w:color="auto"/>
                    <w:bottom w:val="none" w:sz="0" w:space="0" w:color="auto"/>
                    <w:right w:val="none" w:sz="0" w:space="0" w:color="auto"/>
                  </w:divBdr>
                </w:div>
                <w:div w:id="660500459">
                  <w:marLeft w:val="0"/>
                  <w:marRight w:val="0"/>
                  <w:marTop w:val="0"/>
                  <w:marBottom w:val="0"/>
                  <w:divBdr>
                    <w:top w:val="none" w:sz="0" w:space="0" w:color="auto"/>
                    <w:left w:val="none" w:sz="0" w:space="0" w:color="auto"/>
                    <w:bottom w:val="none" w:sz="0" w:space="0" w:color="auto"/>
                    <w:right w:val="none" w:sz="0" w:space="0" w:color="auto"/>
                  </w:divBdr>
                </w:div>
                <w:div w:id="730344034">
                  <w:marLeft w:val="0"/>
                  <w:marRight w:val="0"/>
                  <w:marTop w:val="0"/>
                  <w:marBottom w:val="0"/>
                  <w:divBdr>
                    <w:top w:val="none" w:sz="0" w:space="0" w:color="auto"/>
                    <w:left w:val="none" w:sz="0" w:space="0" w:color="auto"/>
                    <w:bottom w:val="none" w:sz="0" w:space="0" w:color="auto"/>
                    <w:right w:val="none" w:sz="0" w:space="0" w:color="auto"/>
                  </w:divBdr>
                </w:div>
                <w:div w:id="859010083">
                  <w:marLeft w:val="0"/>
                  <w:marRight w:val="0"/>
                  <w:marTop w:val="0"/>
                  <w:marBottom w:val="0"/>
                  <w:divBdr>
                    <w:top w:val="none" w:sz="0" w:space="0" w:color="auto"/>
                    <w:left w:val="none" w:sz="0" w:space="0" w:color="auto"/>
                    <w:bottom w:val="none" w:sz="0" w:space="0" w:color="auto"/>
                    <w:right w:val="none" w:sz="0" w:space="0" w:color="auto"/>
                  </w:divBdr>
                </w:div>
                <w:div w:id="962880711">
                  <w:marLeft w:val="0"/>
                  <w:marRight w:val="0"/>
                  <w:marTop w:val="0"/>
                  <w:marBottom w:val="0"/>
                  <w:divBdr>
                    <w:top w:val="none" w:sz="0" w:space="0" w:color="auto"/>
                    <w:left w:val="none" w:sz="0" w:space="0" w:color="auto"/>
                    <w:bottom w:val="none" w:sz="0" w:space="0" w:color="auto"/>
                    <w:right w:val="none" w:sz="0" w:space="0" w:color="auto"/>
                  </w:divBdr>
                </w:div>
                <w:div w:id="972061733">
                  <w:marLeft w:val="0"/>
                  <w:marRight w:val="0"/>
                  <w:marTop w:val="0"/>
                  <w:marBottom w:val="0"/>
                  <w:divBdr>
                    <w:top w:val="none" w:sz="0" w:space="0" w:color="auto"/>
                    <w:left w:val="none" w:sz="0" w:space="0" w:color="auto"/>
                    <w:bottom w:val="none" w:sz="0" w:space="0" w:color="auto"/>
                    <w:right w:val="none" w:sz="0" w:space="0" w:color="auto"/>
                  </w:divBdr>
                </w:div>
                <w:div w:id="1068918326">
                  <w:marLeft w:val="0"/>
                  <w:marRight w:val="0"/>
                  <w:marTop w:val="0"/>
                  <w:marBottom w:val="0"/>
                  <w:divBdr>
                    <w:top w:val="none" w:sz="0" w:space="0" w:color="auto"/>
                    <w:left w:val="none" w:sz="0" w:space="0" w:color="auto"/>
                    <w:bottom w:val="none" w:sz="0" w:space="0" w:color="auto"/>
                    <w:right w:val="none" w:sz="0" w:space="0" w:color="auto"/>
                  </w:divBdr>
                </w:div>
                <w:div w:id="1144666590">
                  <w:marLeft w:val="0"/>
                  <w:marRight w:val="0"/>
                  <w:marTop w:val="0"/>
                  <w:marBottom w:val="0"/>
                  <w:divBdr>
                    <w:top w:val="none" w:sz="0" w:space="0" w:color="auto"/>
                    <w:left w:val="none" w:sz="0" w:space="0" w:color="auto"/>
                    <w:bottom w:val="none" w:sz="0" w:space="0" w:color="auto"/>
                    <w:right w:val="none" w:sz="0" w:space="0" w:color="auto"/>
                  </w:divBdr>
                </w:div>
                <w:div w:id="1182545738">
                  <w:marLeft w:val="0"/>
                  <w:marRight w:val="0"/>
                  <w:marTop w:val="0"/>
                  <w:marBottom w:val="0"/>
                  <w:divBdr>
                    <w:top w:val="none" w:sz="0" w:space="0" w:color="auto"/>
                    <w:left w:val="none" w:sz="0" w:space="0" w:color="auto"/>
                    <w:bottom w:val="none" w:sz="0" w:space="0" w:color="auto"/>
                    <w:right w:val="none" w:sz="0" w:space="0" w:color="auto"/>
                  </w:divBdr>
                </w:div>
                <w:div w:id="1380468750">
                  <w:marLeft w:val="0"/>
                  <w:marRight w:val="0"/>
                  <w:marTop w:val="0"/>
                  <w:marBottom w:val="0"/>
                  <w:divBdr>
                    <w:top w:val="none" w:sz="0" w:space="0" w:color="auto"/>
                    <w:left w:val="none" w:sz="0" w:space="0" w:color="auto"/>
                    <w:bottom w:val="none" w:sz="0" w:space="0" w:color="auto"/>
                    <w:right w:val="none" w:sz="0" w:space="0" w:color="auto"/>
                  </w:divBdr>
                </w:div>
                <w:div w:id="1465001920">
                  <w:marLeft w:val="0"/>
                  <w:marRight w:val="0"/>
                  <w:marTop w:val="0"/>
                  <w:marBottom w:val="0"/>
                  <w:divBdr>
                    <w:top w:val="none" w:sz="0" w:space="0" w:color="auto"/>
                    <w:left w:val="none" w:sz="0" w:space="0" w:color="auto"/>
                    <w:bottom w:val="none" w:sz="0" w:space="0" w:color="auto"/>
                    <w:right w:val="none" w:sz="0" w:space="0" w:color="auto"/>
                  </w:divBdr>
                </w:div>
                <w:div w:id="1527712542">
                  <w:marLeft w:val="0"/>
                  <w:marRight w:val="0"/>
                  <w:marTop w:val="0"/>
                  <w:marBottom w:val="0"/>
                  <w:divBdr>
                    <w:top w:val="none" w:sz="0" w:space="0" w:color="auto"/>
                    <w:left w:val="none" w:sz="0" w:space="0" w:color="auto"/>
                    <w:bottom w:val="none" w:sz="0" w:space="0" w:color="auto"/>
                    <w:right w:val="none" w:sz="0" w:space="0" w:color="auto"/>
                  </w:divBdr>
                </w:div>
                <w:div w:id="1577280084">
                  <w:marLeft w:val="0"/>
                  <w:marRight w:val="0"/>
                  <w:marTop w:val="0"/>
                  <w:marBottom w:val="0"/>
                  <w:divBdr>
                    <w:top w:val="none" w:sz="0" w:space="0" w:color="auto"/>
                    <w:left w:val="none" w:sz="0" w:space="0" w:color="auto"/>
                    <w:bottom w:val="none" w:sz="0" w:space="0" w:color="auto"/>
                    <w:right w:val="none" w:sz="0" w:space="0" w:color="auto"/>
                  </w:divBdr>
                </w:div>
                <w:div w:id="1644239872">
                  <w:marLeft w:val="0"/>
                  <w:marRight w:val="0"/>
                  <w:marTop w:val="0"/>
                  <w:marBottom w:val="0"/>
                  <w:divBdr>
                    <w:top w:val="none" w:sz="0" w:space="0" w:color="auto"/>
                    <w:left w:val="none" w:sz="0" w:space="0" w:color="auto"/>
                    <w:bottom w:val="none" w:sz="0" w:space="0" w:color="auto"/>
                    <w:right w:val="none" w:sz="0" w:space="0" w:color="auto"/>
                  </w:divBdr>
                </w:div>
                <w:div w:id="1693920070">
                  <w:marLeft w:val="0"/>
                  <w:marRight w:val="0"/>
                  <w:marTop w:val="0"/>
                  <w:marBottom w:val="0"/>
                  <w:divBdr>
                    <w:top w:val="none" w:sz="0" w:space="0" w:color="auto"/>
                    <w:left w:val="none" w:sz="0" w:space="0" w:color="auto"/>
                    <w:bottom w:val="none" w:sz="0" w:space="0" w:color="auto"/>
                    <w:right w:val="none" w:sz="0" w:space="0" w:color="auto"/>
                  </w:divBdr>
                </w:div>
                <w:div w:id="1874804991">
                  <w:marLeft w:val="0"/>
                  <w:marRight w:val="0"/>
                  <w:marTop w:val="0"/>
                  <w:marBottom w:val="0"/>
                  <w:divBdr>
                    <w:top w:val="none" w:sz="0" w:space="0" w:color="auto"/>
                    <w:left w:val="none" w:sz="0" w:space="0" w:color="auto"/>
                    <w:bottom w:val="none" w:sz="0" w:space="0" w:color="auto"/>
                    <w:right w:val="none" w:sz="0" w:space="0" w:color="auto"/>
                  </w:divBdr>
                </w:div>
                <w:div w:id="1918519411">
                  <w:marLeft w:val="0"/>
                  <w:marRight w:val="0"/>
                  <w:marTop w:val="0"/>
                  <w:marBottom w:val="0"/>
                  <w:divBdr>
                    <w:top w:val="none" w:sz="0" w:space="0" w:color="auto"/>
                    <w:left w:val="none" w:sz="0" w:space="0" w:color="auto"/>
                    <w:bottom w:val="none" w:sz="0" w:space="0" w:color="auto"/>
                    <w:right w:val="none" w:sz="0" w:space="0" w:color="auto"/>
                  </w:divBdr>
                </w:div>
                <w:div w:id="1969431438">
                  <w:marLeft w:val="0"/>
                  <w:marRight w:val="0"/>
                  <w:marTop w:val="0"/>
                  <w:marBottom w:val="0"/>
                  <w:divBdr>
                    <w:top w:val="none" w:sz="0" w:space="0" w:color="auto"/>
                    <w:left w:val="none" w:sz="0" w:space="0" w:color="auto"/>
                    <w:bottom w:val="none" w:sz="0" w:space="0" w:color="auto"/>
                    <w:right w:val="none" w:sz="0" w:space="0" w:color="auto"/>
                  </w:divBdr>
                </w:div>
                <w:div w:id="2037804913">
                  <w:marLeft w:val="0"/>
                  <w:marRight w:val="0"/>
                  <w:marTop w:val="0"/>
                  <w:marBottom w:val="0"/>
                  <w:divBdr>
                    <w:top w:val="none" w:sz="0" w:space="0" w:color="auto"/>
                    <w:left w:val="none" w:sz="0" w:space="0" w:color="auto"/>
                    <w:bottom w:val="none" w:sz="0" w:space="0" w:color="auto"/>
                    <w:right w:val="none" w:sz="0" w:space="0" w:color="auto"/>
                  </w:divBdr>
                </w:div>
                <w:div w:id="2054116214">
                  <w:marLeft w:val="0"/>
                  <w:marRight w:val="0"/>
                  <w:marTop w:val="0"/>
                  <w:marBottom w:val="0"/>
                  <w:divBdr>
                    <w:top w:val="none" w:sz="0" w:space="0" w:color="auto"/>
                    <w:left w:val="none" w:sz="0" w:space="0" w:color="auto"/>
                    <w:bottom w:val="none" w:sz="0" w:space="0" w:color="auto"/>
                    <w:right w:val="none" w:sz="0" w:space="0" w:color="auto"/>
                  </w:divBdr>
                </w:div>
                <w:div w:id="2102068586">
                  <w:marLeft w:val="0"/>
                  <w:marRight w:val="0"/>
                  <w:marTop w:val="0"/>
                  <w:marBottom w:val="0"/>
                  <w:divBdr>
                    <w:top w:val="none" w:sz="0" w:space="0" w:color="auto"/>
                    <w:left w:val="none" w:sz="0" w:space="0" w:color="auto"/>
                    <w:bottom w:val="none" w:sz="0" w:space="0" w:color="auto"/>
                    <w:right w:val="none" w:sz="0" w:space="0" w:color="auto"/>
                  </w:divBdr>
                </w:div>
                <w:div w:id="2139105455">
                  <w:marLeft w:val="0"/>
                  <w:marRight w:val="0"/>
                  <w:marTop w:val="0"/>
                  <w:marBottom w:val="0"/>
                  <w:divBdr>
                    <w:top w:val="none" w:sz="0" w:space="0" w:color="auto"/>
                    <w:left w:val="none" w:sz="0" w:space="0" w:color="auto"/>
                    <w:bottom w:val="none" w:sz="0" w:space="0" w:color="auto"/>
                    <w:right w:val="none" w:sz="0" w:space="0" w:color="auto"/>
                  </w:divBdr>
                </w:div>
              </w:divsChild>
            </w:div>
            <w:div w:id="2104179529">
              <w:marLeft w:val="0"/>
              <w:marRight w:val="0"/>
              <w:marTop w:val="0"/>
              <w:marBottom w:val="0"/>
              <w:divBdr>
                <w:top w:val="none" w:sz="0" w:space="0" w:color="auto"/>
                <w:left w:val="none" w:sz="0" w:space="0" w:color="auto"/>
                <w:bottom w:val="none" w:sz="0" w:space="0" w:color="auto"/>
                <w:right w:val="none" w:sz="0" w:space="0" w:color="auto"/>
              </w:divBdr>
              <w:divsChild>
                <w:div w:id="734358829">
                  <w:marLeft w:val="0"/>
                  <w:marRight w:val="0"/>
                  <w:marTop w:val="0"/>
                  <w:marBottom w:val="0"/>
                  <w:divBdr>
                    <w:top w:val="none" w:sz="0" w:space="0" w:color="auto"/>
                    <w:left w:val="none" w:sz="0" w:space="0" w:color="auto"/>
                    <w:bottom w:val="none" w:sz="0" w:space="0" w:color="auto"/>
                    <w:right w:val="none" w:sz="0" w:space="0" w:color="auto"/>
                  </w:divBdr>
                  <w:divsChild>
                    <w:div w:id="538591004">
                      <w:marLeft w:val="0"/>
                      <w:marRight w:val="0"/>
                      <w:marTop w:val="0"/>
                      <w:marBottom w:val="0"/>
                      <w:divBdr>
                        <w:top w:val="none" w:sz="0" w:space="0" w:color="auto"/>
                        <w:left w:val="none" w:sz="0" w:space="0" w:color="auto"/>
                        <w:bottom w:val="none" w:sz="0" w:space="0" w:color="auto"/>
                        <w:right w:val="none" w:sz="0" w:space="0" w:color="auto"/>
                      </w:divBdr>
                      <w:divsChild>
                        <w:div w:id="712734555">
                          <w:marLeft w:val="0"/>
                          <w:marRight w:val="0"/>
                          <w:marTop w:val="0"/>
                          <w:marBottom w:val="0"/>
                          <w:divBdr>
                            <w:top w:val="none" w:sz="0" w:space="0" w:color="auto"/>
                            <w:left w:val="none" w:sz="0" w:space="0" w:color="auto"/>
                            <w:bottom w:val="none" w:sz="0" w:space="0" w:color="auto"/>
                            <w:right w:val="none" w:sz="0" w:space="0" w:color="auto"/>
                          </w:divBdr>
                        </w:div>
                        <w:div w:id="942690047">
                          <w:marLeft w:val="0"/>
                          <w:marRight w:val="0"/>
                          <w:marTop w:val="0"/>
                          <w:marBottom w:val="0"/>
                          <w:divBdr>
                            <w:top w:val="none" w:sz="0" w:space="0" w:color="auto"/>
                            <w:left w:val="none" w:sz="0" w:space="0" w:color="auto"/>
                            <w:bottom w:val="none" w:sz="0" w:space="0" w:color="auto"/>
                            <w:right w:val="none" w:sz="0" w:space="0" w:color="auto"/>
                          </w:divBdr>
                        </w:div>
                      </w:divsChild>
                    </w:div>
                    <w:div w:id="996149893">
                      <w:marLeft w:val="0"/>
                      <w:marRight w:val="0"/>
                      <w:marTop w:val="0"/>
                      <w:marBottom w:val="0"/>
                      <w:divBdr>
                        <w:top w:val="none" w:sz="0" w:space="0" w:color="auto"/>
                        <w:left w:val="none" w:sz="0" w:space="0" w:color="auto"/>
                        <w:bottom w:val="none" w:sz="0" w:space="0" w:color="auto"/>
                        <w:right w:val="none" w:sz="0" w:space="0" w:color="auto"/>
                      </w:divBdr>
                      <w:divsChild>
                        <w:div w:id="899900161">
                          <w:marLeft w:val="0"/>
                          <w:marRight w:val="0"/>
                          <w:marTop w:val="0"/>
                          <w:marBottom w:val="0"/>
                          <w:divBdr>
                            <w:top w:val="none" w:sz="0" w:space="0" w:color="auto"/>
                            <w:left w:val="none" w:sz="0" w:space="0" w:color="auto"/>
                            <w:bottom w:val="none" w:sz="0" w:space="0" w:color="auto"/>
                            <w:right w:val="none" w:sz="0" w:space="0" w:color="auto"/>
                          </w:divBdr>
                        </w:div>
                        <w:div w:id="12372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462289">
              <w:marLeft w:val="0"/>
              <w:marRight w:val="0"/>
              <w:marTop w:val="0"/>
              <w:marBottom w:val="0"/>
              <w:divBdr>
                <w:top w:val="none" w:sz="0" w:space="0" w:color="auto"/>
                <w:left w:val="none" w:sz="0" w:space="0" w:color="auto"/>
                <w:bottom w:val="none" w:sz="0" w:space="0" w:color="auto"/>
                <w:right w:val="none" w:sz="0" w:space="0" w:color="auto"/>
              </w:divBdr>
            </w:div>
            <w:div w:id="2127462173">
              <w:marLeft w:val="0"/>
              <w:marRight w:val="0"/>
              <w:marTop w:val="0"/>
              <w:marBottom w:val="0"/>
              <w:divBdr>
                <w:top w:val="none" w:sz="0" w:space="0" w:color="auto"/>
                <w:left w:val="none" w:sz="0" w:space="0" w:color="auto"/>
                <w:bottom w:val="none" w:sz="0" w:space="0" w:color="auto"/>
                <w:right w:val="none" w:sz="0" w:space="0" w:color="auto"/>
              </w:divBdr>
            </w:div>
            <w:div w:id="21463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4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emergency-planning-and-response-for-education-childcare-and-childrens-social-care-settings" TargetMode="External" Id="rId26" /><Relationship Type="http://schemas.openxmlformats.org/officeDocument/2006/relationships/hyperlink" Target="http://www.cao.ie/" TargetMode="External" Id="rId21" /><Relationship Type="http://schemas.openxmlformats.org/officeDocument/2006/relationships/hyperlink" Target="mailto:eos@aqa.org.uk" TargetMode="External" Id="rId34" /><Relationship Type="http://schemas.openxmlformats.org/officeDocument/2006/relationships/hyperlink" Target="http://www.jcq.org.uk/exams-office/general-regulations" TargetMode="External" Id="rId42" /><Relationship Type="http://schemas.openxmlformats.org/officeDocument/2006/relationships/hyperlink" Target="http://www.nidirect.gov.uk/articles/school-closures" TargetMode="External" Id="rId47" /><Relationship Type="http://schemas.openxmlformats.org/officeDocument/2006/relationships/hyperlink" Target="https://www.jcq.org.uk/exams-office/other-documents" TargetMode="External" Id="rId50" /><Relationship Type="http://schemas.openxmlformats.org/officeDocument/2006/relationships/hyperlink" Target="https://www.jcq.org.uk/exams-office/ice---instructions-for-conducting-examinations" TargetMode="External" Id="rId55" /><Relationship Type="http://schemas.openxmlformats.org/officeDocument/2006/relationships/footer" Target="footer1.xml" Id="rId6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ccea.org.uk/" TargetMode="External" Id="rId16" /><Relationship Type="http://schemas.openxmlformats.org/officeDocument/2006/relationships/hyperlink" Target="https://www.gov.uk/government/publications/exam-system-contingency-plan-england-wales-and-northern-ireland/what-schools-and-colleges-should-do-if-exams-or-other-assessments-are-seriously-disrupted" TargetMode="External" Id="rId29" /><Relationship Type="http://schemas.openxmlformats.org/officeDocument/2006/relationships/hyperlink" Target="https://www.jcq.org.uk/exams-office/other-documents/jcq-joint-contingency-plan/" TargetMode="External" Id="rId11" /><Relationship Type="http://schemas.openxmlformats.org/officeDocument/2006/relationships/hyperlink" Target="https://www.gov.uk/government/publications/handling-strike-action-in-schools" TargetMode="External" Id="rId24" /><Relationship Type="http://schemas.openxmlformats.org/officeDocument/2006/relationships/hyperlink" Target="http://www.jcq.org.uk/exams-office/ice---instructions-for-conducting-examinations/" TargetMode="External" Id="rId32" /><Relationship Type="http://schemas.openxmlformats.org/officeDocument/2006/relationships/hyperlink" Target="http://qualifications.pearson.com/en/forms/contact-the-team.html" TargetMode="External" Id="rId37" /><Relationship Type="http://schemas.openxmlformats.org/officeDocument/2006/relationships/hyperlink" Target="mailto:info@wjec.co.uk" TargetMode="External" Id="rId40" /><Relationship Type="http://schemas.openxmlformats.org/officeDocument/2006/relationships/hyperlink" Target="http://www.jcq.org.uk/exams-office/ice---instructions-for-conducting-examinations" TargetMode="External" Id="rId45" /><Relationship Type="http://schemas.openxmlformats.org/officeDocument/2006/relationships/hyperlink" Target="https://www.jcq.org.uk/exams-office/online-forms" TargetMode="External" Id="rId53" /><Relationship Type="http://schemas.openxmlformats.org/officeDocument/2006/relationships/hyperlink" Target="https://www.jcq.org.uk/exams-office/general-regulations/" TargetMode="External" Id="rId58" /><Relationship Type="http://schemas.openxmlformats.org/officeDocument/2006/relationships/theme" Target="theme/theme1.xml" Id="rId66" /><Relationship Type="http://schemas.openxmlformats.org/officeDocument/2006/relationships/numbering" Target="numbering.xml" Id="rId5" /><Relationship Type="http://schemas.openxmlformats.org/officeDocument/2006/relationships/hyperlink" Target="http://www.gov.uk/government/publications/bomb-threats-guidance/procedures-for-handling-bomb-threats" TargetMode="External" Id="rId61" /><Relationship Type="http://schemas.openxmlformats.org/officeDocument/2006/relationships/hyperlink" Target="http://gov.wales/topics/educationandskills/?lang=en" TargetMode="External" Id="rId19" /><Relationship Type="http://schemas.openxmlformats.org/officeDocument/2006/relationships/hyperlink" Target="https://www.gov.uk/ofqual" TargetMode="External" Id="rId14" /><Relationship Type="http://schemas.openxmlformats.org/officeDocument/2006/relationships/hyperlink" Target="https://www.gov.uk/government/consultations/ensuring-the-resilience-of-the-qualifications-system" TargetMode="External" Id="rId22" /><Relationship Type="http://schemas.openxmlformats.org/officeDocument/2006/relationships/hyperlink" Target="https://www.protectuk.police.uk/" TargetMode="External" Id="rId27" /><Relationship Type="http://schemas.openxmlformats.org/officeDocument/2006/relationships/hyperlink" Target="https://www.gov.uk/government/publications/exam-system-contingency-plan-england-wales-and-northern-ireland/what-schools-and-colleges-should-do-if-exams-or-other-assessments-are-seriously-disrupted" TargetMode="External" Id="rId30" /><Relationship Type="http://schemas.openxmlformats.org/officeDocument/2006/relationships/hyperlink" Target="mailto:centresupport@ccea.org.uk" TargetMode="External" Id="rId35" /><Relationship Type="http://schemas.openxmlformats.org/officeDocument/2006/relationships/hyperlink" Target="http://www.jcq.org.uk/exams-office/online-forms" TargetMode="External" Id="rId43" /><Relationship Type="http://schemas.openxmlformats.org/officeDocument/2006/relationships/hyperlink" Target="http://www.education-ni.gov.uk/publications/checklist-exceptional-closure-schools" TargetMode="External" Id="rId48" /><Relationship Type="http://schemas.openxmlformats.org/officeDocument/2006/relationships/hyperlink" Target="https://www.jcq.org.uk/exams-office/access-arrangements-and-special-consideration/regulations-and-guidance" TargetMode="External" Id="rId56" /><Relationship Type="http://schemas.openxmlformats.org/officeDocument/2006/relationships/fontTable" Target="fontTable.xml" Id="rId64" /><Relationship Type="http://schemas.openxmlformats.org/officeDocument/2006/relationships/webSettings" Target="webSettings.xml" Id="rId8" /><Relationship Type="http://schemas.openxmlformats.org/officeDocument/2006/relationships/hyperlink" Target="https://www.jcq.org.uk/preparing-for-disruption-to-examinations/" TargetMode="External" Id="rId51" /><Relationship Type="http://schemas.openxmlformats.org/officeDocument/2006/relationships/customXml" Target="../customXml/item3.xml" Id="rId3" /><Relationship Type="http://schemas.openxmlformats.org/officeDocument/2006/relationships/hyperlink" Target="https://www.jcq.org.uk/exams-office/ice---instructions-for-conducting-examinations/centre-emergency-evacuation-procedure" TargetMode="External" Id="rId12" /><Relationship Type="http://schemas.openxmlformats.org/officeDocument/2006/relationships/hyperlink" Target="https://www.gov.uk/government/organisations/department-for-education" TargetMode="External" Id="rId17" /><Relationship Type="http://schemas.openxmlformats.org/officeDocument/2006/relationships/hyperlink" Target="https://www.gov.uk/government/publications/reinforced-autoclaved-aerated-concrete-guidance-for-responsible-bodies-and-education-settings-with-confirmed-raac" TargetMode="External" Id="rId25" /><Relationship Type="http://schemas.openxmlformats.org/officeDocument/2006/relationships/hyperlink" Target="https://www.gov.uk/government/publications/exam-system-contingency-plan-england-wales-and-northern-ireland/what-schools-and-colleges-should-do-if-exams-or-other-assessments-are-seriously-disrupted" TargetMode="External" Id="rId33" /><Relationship Type="http://schemas.openxmlformats.org/officeDocument/2006/relationships/hyperlink" Target="http://qualifications.pearson.com/en/contact-us.html" TargetMode="External" Id="rId38" /><Relationship Type="http://schemas.openxmlformats.org/officeDocument/2006/relationships/hyperlink" Target="http://www.jcq.org.uk/exams-office/access-arrangements-and-special-consideration/regulations-and-guidance" TargetMode="External" Id="rId46" /><Relationship Type="http://schemas.openxmlformats.org/officeDocument/2006/relationships/hyperlink" Target="https://www.gov.uk/government/publications/emergency-planning-and-response-for-education-childcare-and-childrens-social-care-settings" TargetMode="External" Id="rId59" /><Relationship Type="http://schemas.openxmlformats.org/officeDocument/2006/relationships/hyperlink" Target="https://www.ucas.com/" TargetMode="External" Id="rId20" /><Relationship Type="http://schemas.openxmlformats.org/officeDocument/2006/relationships/hyperlink" Target="http://www.jcq.org.uk/exams-office/ice---instructions-for-conducting-examinations" TargetMode="External" Id="rId41" /><Relationship Type="http://schemas.openxmlformats.org/officeDocument/2006/relationships/hyperlink" Target="https://www.jcq.org.uk/exams-office/online-forms" TargetMode="External" Id="rId54" /><Relationship Type="http://schemas.openxmlformats.org/officeDocument/2006/relationships/hyperlink" Target="https://www.gov.uk/government/publications/crowded-places-guidance/bomb-threats" TargetMode="Externa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qualificationswales.org/" TargetMode="External" Id="rId15" /><Relationship Type="http://schemas.openxmlformats.org/officeDocument/2006/relationships/hyperlink" Target="https://www.gov.uk/government/publications/guidance-on-collecting-evidence-of-student-performance-to-ensure-resilience-in-the-qualifications-system" TargetMode="External" Id="rId23" /><Relationship Type="http://schemas.openxmlformats.org/officeDocument/2006/relationships/hyperlink" Target="https://www.ncsc.gov.uk/section/education-skills/cyber-security-schools" TargetMode="External" Id="rId28" /><Relationship Type="http://schemas.openxmlformats.org/officeDocument/2006/relationships/hyperlink" Target="mailto:support@ocr.org.uk" TargetMode="External" Id="rId36" /><Relationship Type="http://schemas.openxmlformats.org/officeDocument/2006/relationships/hyperlink" Target="https://www.jcq.org.uk/exams-office/ice---instructions-for-conducting-examinations" TargetMode="External" Id="rId49" /><Relationship Type="http://schemas.openxmlformats.org/officeDocument/2006/relationships/hyperlink" Target="https://www.gov.uk/government/publications/dispatch-of-exam-scripts-yellow-label-service" TargetMode="External" Id="rId57" /><Relationship Type="http://schemas.openxmlformats.org/officeDocument/2006/relationships/endnotes" Target="endnotes.xml" Id="rId10" /><Relationship Type="http://schemas.openxmlformats.org/officeDocument/2006/relationships/hyperlink" Target="https://www.gov.uk/government/publications/exam-system-contingency-plan-england-wales-and-northern-ireland" TargetMode="External" Id="rId31" /><Relationship Type="http://schemas.openxmlformats.org/officeDocument/2006/relationships/hyperlink" Target="http://www.jcq.org.uk/exams-office/online-forms" TargetMode="External" Id="rId44" /><Relationship Type="http://schemas.openxmlformats.org/officeDocument/2006/relationships/hyperlink" Target="https://www.jcq.org.uk/exams-office/general-regulations" TargetMode="External" Id="rId52" /><Relationship Type="http://schemas.openxmlformats.org/officeDocument/2006/relationships/hyperlink" Target="https://www.ncsc.gov.uk/section/education-skills/cyber-security-schools" TargetMode="External" Id="rId60" /><Relationship Type="http://schemas.microsoft.com/office/2011/relationships/people" Target="people.xm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jcq.org.uk/exams-office/access-arrangements-and-special-consideration/regulations-and-guidance" TargetMode="External" Id="rId13" /><Relationship Type="http://schemas.openxmlformats.org/officeDocument/2006/relationships/hyperlink" Target="https://www.education-ni.gov.uk/" TargetMode="External" Id="rId18" /><Relationship Type="http://schemas.openxmlformats.org/officeDocument/2006/relationships/hyperlink" Target="mailto:customer@sqa.org.uk" TargetMode="External" Id="rId3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9" ma:contentTypeDescription="Create a new document." ma:contentTypeScope="" ma:versionID="29a67ab67dd9632eb35fa24f84d925cb">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2a36b882abfca3975c7ed384d6ddaf02"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Props1.xml><?xml version="1.0" encoding="utf-8"?>
<ds:datastoreItem xmlns:ds="http://schemas.openxmlformats.org/officeDocument/2006/customXml" ds:itemID="{727567CA-59F2-4461-8054-3AA6DCE42F73}">
  <ds:schemaRefs>
    <ds:schemaRef ds:uri="http://schemas.openxmlformats.org/officeDocument/2006/bibliography"/>
  </ds:schemaRefs>
</ds:datastoreItem>
</file>

<file path=customXml/itemProps2.xml><?xml version="1.0" encoding="utf-8"?>
<ds:datastoreItem xmlns:ds="http://schemas.openxmlformats.org/officeDocument/2006/customXml" ds:itemID="{913F73C8-4225-4DC2-924B-A46479E00AD7}">
  <ds:schemaRefs>
    <ds:schemaRef ds:uri="http://schemas.microsoft.com/sharepoint/v3/contenttype/forms"/>
  </ds:schemaRefs>
</ds:datastoreItem>
</file>

<file path=customXml/itemProps3.xml><?xml version="1.0" encoding="utf-8"?>
<ds:datastoreItem xmlns:ds="http://schemas.openxmlformats.org/officeDocument/2006/customXml" ds:itemID="{FC7964D2-34D4-427D-ABFF-38D1463ED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f4fb-f9fc-478d-8335-d547af7e32b7"/>
    <ds:schemaRef ds:uri="a8b1c651-9f68-4542-868f-fcf32b1ee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391113-6352-4D12-9644-0E550B542AAD}">
  <ds:schemaRefs>
    <ds:schemaRef ds:uri="http://schemas.microsoft.com/office/2006/metadata/properties"/>
    <ds:schemaRef ds:uri="http://schemas.microsoft.com/office/infopath/2007/PartnerControls"/>
    <ds:schemaRef ds:uri="798df4fb-f9fc-478d-8335-d547af7e32b7"/>
    <ds:schemaRef ds:uri="a8b1c651-9f68-4542-868f-fcf32b1ee76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Dave S</dc:creator>
  <keywords/>
  <dc:description/>
  <lastModifiedBy>Sharon Damerall</lastModifiedBy>
  <revision>170</revision>
  <dcterms:created xsi:type="dcterms:W3CDTF">2023-06-22T10:13:00.0000000Z</dcterms:created>
  <dcterms:modified xsi:type="dcterms:W3CDTF">2026-02-04T13:24:25.7435613Z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MediaServiceImageTags">
    <vt:lpwstr/>
  </property>
</Properties>
</file>